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D6F96" w14:textId="478E220F" w:rsidR="00B37839" w:rsidRPr="00EC0B61" w:rsidRDefault="00E32DF9" w:rsidP="00E32DF9">
      <w:pPr>
        <w:pStyle w:val="Title"/>
        <w:pBdr>
          <w:bottom w:val="none" w:sz="0" w:space="0" w:color="auto"/>
        </w:pBdr>
        <w:jc w:val="center"/>
        <w:rPr>
          <w:rFonts w:ascii="Calibri" w:hAnsi="Calibri"/>
          <w:b/>
          <w:caps/>
          <w:color w:val="auto"/>
          <w:sz w:val="28"/>
        </w:rPr>
      </w:pPr>
      <w:r>
        <w:rPr>
          <w:rFonts w:ascii="Calibri" w:hAnsi="Calibri"/>
          <w:b/>
          <w:color w:val="auto"/>
          <w:sz w:val="28"/>
        </w:rPr>
        <w:t xml:space="preserve">POSTSHARP </w:t>
      </w:r>
      <w:r w:rsidRPr="00EC0B61">
        <w:rPr>
          <w:rFonts w:ascii="Calibri" w:hAnsi="Calibri"/>
          <w:b/>
          <w:color w:val="auto"/>
          <w:sz w:val="28"/>
        </w:rPr>
        <w:t xml:space="preserve">LICENSE </w:t>
      </w:r>
      <w:r w:rsidRPr="00EC0B61">
        <w:rPr>
          <w:rFonts w:ascii="Calibri" w:hAnsi="Calibri"/>
          <w:b/>
          <w:color w:val="auto"/>
          <w:sz w:val="28"/>
          <w:szCs w:val="28"/>
        </w:rPr>
        <w:t xml:space="preserve">AND SUPPORT SERVICES </w:t>
      </w:r>
      <w:r w:rsidRPr="00EC0B61">
        <w:rPr>
          <w:rFonts w:ascii="Calibri" w:hAnsi="Calibri"/>
          <w:b/>
          <w:color w:val="auto"/>
          <w:sz w:val="28"/>
        </w:rPr>
        <w:t>AGREEMENT</w:t>
      </w:r>
    </w:p>
    <w:p w14:paraId="554C7768" w14:textId="1ADDCF35" w:rsidR="00D4653A" w:rsidRDefault="000E7BC2">
      <w:pPr>
        <w:jc w:val="both"/>
        <w:rPr>
          <w:rFonts w:ascii="Calibri" w:hAnsi="Calibri"/>
        </w:rPr>
      </w:pPr>
      <w:r w:rsidRPr="00851ECF">
        <w:rPr>
          <w:rFonts w:ascii="Calibri" w:hAnsi="Calibri"/>
        </w:rPr>
        <w:t>Version</w:t>
      </w:r>
      <w:r w:rsidR="00797C7D" w:rsidRPr="00FE4C90">
        <w:rPr>
          <w:rFonts w:ascii="Calibri" w:hAnsi="Calibri"/>
        </w:rPr>
        <w:t xml:space="preserve">: </w:t>
      </w:r>
      <w:r w:rsidR="009F1E9B">
        <w:rPr>
          <w:rFonts w:ascii="Calibri" w:hAnsi="Calibri"/>
        </w:rPr>
        <w:t>April</w:t>
      </w:r>
      <w:r w:rsidR="00A979D1">
        <w:rPr>
          <w:rFonts w:ascii="Calibri" w:hAnsi="Calibri"/>
        </w:rPr>
        <w:t xml:space="preserve"> </w:t>
      </w:r>
      <w:r w:rsidR="005D70A4">
        <w:rPr>
          <w:rFonts w:ascii="Calibri" w:hAnsi="Calibri"/>
        </w:rPr>
        <w:t>1</w:t>
      </w:r>
      <w:r w:rsidR="00484697">
        <w:rPr>
          <w:rFonts w:ascii="Calibri" w:hAnsi="Calibri"/>
          <w:vertAlign w:val="superscript"/>
        </w:rPr>
        <w:t>st</w:t>
      </w:r>
      <w:r w:rsidR="00A7637E" w:rsidRPr="00FE4C90">
        <w:rPr>
          <w:rFonts w:ascii="Calibri" w:hAnsi="Calibri"/>
        </w:rPr>
        <w:t xml:space="preserve">, </w:t>
      </w:r>
      <w:r w:rsidR="00A979D1" w:rsidRPr="00FE4C90">
        <w:rPr>
          <w:rFonts w:ascii="Calibri" w:hAnsi="Calibri"/>
        </w:rPr>
        <w:t>202</w:t>
      </w:r>
      <w:r w:rsidR="00A979D1">
        <w:rPr>
          <w:rFonts w:ascii="Calibri" w:hAnsi="Calibri"/>
        </w:rPr>
        <w:t>5</w:t>
      </w:r>
      <w:r w:rsidR="00797C7D" w:rsidRPr="00FE4C90">
        <w:rPr>
          <w:rFonts w:ascii="Calibri" w:hAnsi="Calibri"/>
        </w:rPr>
        <w:t>.</w:t>
      </w:r>
      <w:r w:rsidR="00797C7D" w:rsidRPr="00851ECF">
        <w:rPr>
          <w:rFonts w:ascii="Calibri" w:hAnsi="Calibri"/>
        </w:rPr>
        <w:t xml:space="preserve"> </w:t>
      </w:r>
    </w:p>
    <w:p w14:paraId="107E8B89" w14:textId="45488903" w:rsidR="00B37839" w:rsidRPr="00EC0B61" w:rsidRDefault="00797C7D">
      <w:pPr>
        <w:jc w:val="both"/>
        <w:rPr>
          <w:rFonts w:ascii="Calibri" w:hAnsi="Calibri"/>
        </w:rPr>
      </w:pPr>
      <w:r w:rsidRPr="00851ECF">
        <w:rPr>
          <w:rFonts w:ascii="Calibri" w:hAnsi="Calibri"/>
        </w:rPr>
        <w:t xml:space="preserve">Applies to PostSharp </w:t>
      </w:r>
      <w:r w:rsidR="00A979D1">
        <w:rPr>
          <w:rFonts w:ascii="Calibri" w:hAnsi="Calibri"/>
        </w:rPr>
        <w:t>2025.1</w:t>
      </w:r>
      <w:r w:rsidR="005C5832">
        <w:rPr>
          <w:rFonts w:ascii="Calibri" w:hAnsi="Calibri"/>
        </w:rPr>
        <w:t xml:space="preserve"> and later</w:t>
      </w:r>
      <w:r w:rsidR="00484697">
        <w:rPr>
          <w:rFonts w:ascii="Calibri" w:hAnsi="Calibri"/>
        </w:rPr>
        <w:t xml:space="preserve">, Metalama </w:t>
      </w:r>
      <w:r w:rsidR="00A979D1">
        <w:rPr>
          <w:rFonts w:ascii="Calibri" w:hAnsi="Calibri"/>
        </w:rPr>
        <w:t>2025.1</w:t>
      </w:r>
      <w:r w:rsidR="00445EFD">
        <w:rPr>
          <w:rFonts w:ascii="Calibri" w:hAnsi="Calibri"/>
        </w:rPr>
        <w:t xml:space="preserve"> </w:t>
      </w:r>
      <w:r w:rsidR="00484697">
        <w:rPr>
          <w:rFonts w:ascii="Calibri" w:hAnsi="Calibri"/>
        </w:rPr>
        <w:t>and later.</w:t>
      </w:r>
    </w:p>
    <w:p w14:paraId="61BBC987" w14:textId="77777777" w:rsidR="00B66134" w:rsidRPr="00EC0B61" w:rsidRDefault="00B66134" w:rsidP="00A50E69">
      <w:pPr>
        <w:jc w:val="both"/>
        <w:rPr>
          <w:rFonts w:ascii="Calibri" w:hAnsi="Calibri" w:cs="Times New Roman"/>
        </w:rPr>
      </w:pPr>
    </w:p>
    <w:p w14:paraId="7C2F3A2C" w14:textId="7EC43390" w:rsidR="00B66134" w:rsidRPr="00EC0B61" w:rsidRDefault="00B66134" w:rsidP="00A50E69">
      <w:pPr>
        <w:jc w:val="both"/>
        <w:rPr>
          <w:rFonts w:ascii="Calibri" w:hAnsi="Calibri" w:cs="Times New Roman"/>
          <w:color w:val="auto"/>
        </w:rPr>
      </w:pPr>
      <w:r w:rsidRPr="00EC0B61">
        <w:rPr>
          <w:rFonts w:ascii="Calibri" w:hAnsi="Calibri" w:cs="Times New Roman"/>
          <w:color w:val="auto"/>
        </w:rPr>
        <w:t>IMPORTANT! READ CAREFULLY: THIS IS A LEGAL AGREEMENT</w:t>
      </w:r>
      <w:r w:rsidR="00B921E1" w:rsidRPr="00B921E1">
        <w:rPr>
          <w:rFonts w:ascii="Calibri" w:hAnsi="Calibri" w:cs="Times New Roman"/>
          <w:color w:val="auto"/>
        </w:rPr>
        <w:t xml:space="preserve"> BETWEEN LICENSOR AND LICENSEE</w:t>
      </w:r>
      <w:r w:rsidRPr="00EC0B61">
        <w:rPr>
          <w:rFonts w:ascii="Calibri" w:hAnsi="Calibri" w:cs="Times New Roman"/>
          <w:color w:val="auto"/>
        </w:rPr>
        <w:t xml:space="preserve">. THE SOFTWARE IS LICENSED UNDER </w:t>
      </w:r>
      <w:r w:rsidR="00B921E1" w:rsidRPr="00B921E1">
        <w:rPr>
          <w:rFonts w:ascii="Calibri" w:hAnsi="Calibri" w:cs="Times New Roman"/>
          <w:color w:val="auto"/>
        </w:rPr>
        <w:t xml:space="preserve">THE TERMS AND CONDITIONS OF </w:t>
      </w:r>
      <w:r w:rsidRPr="00EC0B61">
        <w:rPr>
          <w:rFonts w:ascii="Calibri" w:hAnsi="Calibri" w:cs="Times New Roman"/>
          <w:color w:val="auto"/>
        </w:rPr>
        <w:t xml:space="preserve">THIS </w:t>
      </w:r>
      <w:r w:rsidR="00B32CA6" w:rsidRPr="00EC0B61">
        <w:rPr>
          <w:rFonts w:ascii="Calibri" w:hAnsi="Calibri" w:cs="Times New Roman"/>
          <w:color w:val="auto"/>
        </w:rPr>
        <w:t>LICEN</w:t>
      </w:r>
      <w:r w:rsidR="00576323">
        <w:rPr>
          <w:rFonts w:ascii="Calibri" w:hAnsi="Calibri" w:cs="Times New Roman"/>
          <w:color w:val="auto"/>
        </w:rPr>
        <w:t>S</w:t>
      </w:r>
      <w:r w:rsidR="00B32CA6" w:rsidRPr="00EC0B61">
        <w:rPr>
          <w:rFonts w:ascii="Calibri" w:hAnsi="Calibri" w:cs="Times New Roman"/>
          <w:color w:val="auto"/>
        </w:rPr>
        <w:t>E AND SUPPORT SERVICE</w:t>
      </w:r>
      <w:r w:rsidR="001C70EE" w:rsidRPr="00EC0B61">
        <w:rPr>
          <w:rFonts w:ascii="Calibri" w:hAnsi="Calibri" w:cs="Times New Roman"/>
          <w:color w:val="auto"/>
        </w:rPr>
        <w:t>S</w:t>
      </w:r>
      <w:r w:rsidR="00B32CA6" w:rsidRPr="00EC0B61">
        <w:rPr>
          <w:rFonts w:ascii="Calibri" w:hAnsi="Calibri" w:cs="Times New Roman"/>
          <w:color w:val="auto"/>
        </w:rPr>
        <w:t xml:space="preserve"> </w:t>
      </w:r>
      <w:r w:rsidRPr="00EC0B61">
        <w:rPr>
          <w:rFonts w:ascii="Calibri" w:hAnsi="Calibri" w:cs="Times New Roman"/>
          <w:color w:val="auto"/>
        </w:rPr>
        <w:t>AGREEMENT (</w:t>
      </w:r>
      <w:r w:rsidR="00B32CA6" w:rsidRPr="00EC0B61">
        <w:rPr>
          <w:rFonts w:ascii="Calibri" w:hAnsi="Calibri" w:cs="Times New Roman"/>
          <w:color w:val="auto"/>
        </w:rPr>
        <w:t xml:space="preserve">HEREINAFTER </w:t>
      </w:r>
      <w:r w:rsidR="0064093B" w:rsidRPr="00EC0B61">
        <w:rPr>
          <w:rFonts w:ascii="Calibri" w:hAnsi="Calibri" w:cs="Times New Roman"/>
          <w:color w:val="auto"/>
        </w:rPr>
        <w:t>‘</w:t>
      </w:r>
      <w:r w:rsidR="000E7BC2" w:rsidRPr="00EC0B61">
        <w:rPr>
          <w:rFonts w:ascii="Calibri" w:hAnsi="Calibri"/>
          <w:b/>
          <w:color w:val="auto"/>
        </w:rPr>
        <w:t>AGREEMENT</w:t>
      </w:r>
      <w:r w:rsidR="0064093B" w:rsidRPr="00EC0B61">
        <w:rPr>
          <w:rFonts w:ascii="Calibri" w:hAnsi="Calibri" w:cs="Times New Roman"/>
          <w:color w:val="auto"/>
        </w:rPr>
        <w:t>’</w:t>
      </w:r>
      <w:r w:rsidRPr="00EC0B61">
        <w:rPr>
          <w:rFonts w:ascii="Calibri" w:hAnsi="Calibri" w:cs="Times New Roman"/>
          <w:color w:val="auto"/>
        </w:rPr>
        <w:t xml:space="preserve">). </w:t>
      </w:r>
    </w:p>
    <w:p w14:paraId="3AD7AD09" w14:textId="77777777" w:rsidR="00B66134" w:rsidRPr="00EC0B61" w:rsidRDefault="00B66134" w:rsidP="00A50E69">
      <w:pPr>
        <w:jc w:val="both"/>
        <w:rPr>
          <w:rStyle w:val="apple-style-span"/>
          <w:rFonts w:ascii="Calibri" w:hAnsi="Calibri"/>
          <w:color w:val="auto"/>
        </w:rPr>
      </w:pPr>
      <w:r w:rsidRPr="00EC0B61">
        <w:rPr>
          <w:rFonts w:ascii="Calibri" w:hAnsi="Calibri" w:cs="Times New Roman"/>
          <w:color w:val="auto"/>
        </w:rPr>
        <w:t xml:space="preserve">IF YOU DO NOT AGREE TO THE TERMS AND CONDITIONS OF </w:t>
      </w:r>
      <w:r w:rsidR="00AE1C11" w:rsidRPr="00EC0B61">
        <w:rPr>
          <w:rFonts w:ascii="Calibri" w:hAnsi="Calibri" w:cs="Times New Roman"/>
          <w:color w:val="auto"/>
        </w:rPr>
        <w:t>TH</w:t>
      </w:r>
      <w:r w:rsidR="00B32CA6" w:rsidRPr="00EC0B61">
        <w:rPr>
          <w:rFonts w:ascii="Calibri" w:hAnsi="Calibri" w:cs="Times New Roman"/>
          <w:color w:val="auto"/>
        </w:rPr>
        <w:t xml:space="preserve">E </w:t>
      </w:r>
      <w:r w:rsidRPr="00EC0B61">
        <w:rPr>
          <w:rFonts w:ascii="Calibri" w:hAnsi="Calibri" w:cs="Times New Roman"/>
          <w:color w:val="auto"/>
        </w:rPr>
        <w:t>AGREEMENT, YOU MAY</w:t>
      </w:r>
      <w:r w:rsidRPr="00EC0B61">
        <w:rPr>
          <w:rStyle w:val="Heading2Char"/>
          <w:rFonts w:ascii="Calibri" w:hAnsi="Calibri"/>
          <w:color w:val="auto"/>
          <w:sz w:val="20"/>
          <w:szCs w:val="20"/>
        </w:rPr>
        <w:t xml:space="preserve"> </w:t>
      </w:r>
      <w:r w:rsidRPr="00EC0B61">
        <w:rPr>
          <w:rStyle w:val="apple-style-span"/>
          <w:rFonts w:ascii="Calibri" w:hAnsi="Calibri"/>
          <w:color w:val="auto"/>
        </w:rPr>
        <w:t>NOT INSTALL OR USE THE SOFTWARE</w:t>
      </w:r>
      <w:r w:rsidR="00B32CA6" w:rsidRPr="00EC0B61">
        <w:rPr>
          <w:rStyle w:val="apple-style-span"/>
          <w:rFonts w:ascii="Calibri" w:hAnsi="Calibri"/>
          <w:color w:val="auto"/>
        </w:rPr>
        <w:t xml:space="preserve"> AND</w:t>
      </w:r>
      <w:r w:rsidR="000E7BC2" w:rsidRPr="00EC0B61">
        <w:rPr>
          <w:rStyle w:val="apple-style-span"/>
        </w:rPr>
        <w:t xml:space="preserve"> YOU MAY </w:t>
      </w:r>
      <w:r w:rsidR="00B32CA6" w:rsidRPr="00EC0B61">
        <w:rPr>
          <w:rStyle w:val="apple-style-span"/>
          <w:rFonts w:ascii="Calibri" w:hAnsi="Calibri"/>
          <w:color w:val="auto"/>
        </w:rPr>
        <w:t xml:space="preserve">NOT CONTACT THE LICENSOR FOR </w:t>
      </w:r>
      <w:r w:rsidR="00B32CA6" w:rsidRPr="00EC0B61">
        <w:rPr>
          <w:rFonts w:ascii="Calibri" w:hAnsi="Calibri" w:cs="Times New Roman"/>
          <w:color w:val="auto"/>
        </w:rPr>
        <w:t xml:space="preserve">SUPPORT SERVICES IN RELATION TO </w:t>
      </w:r>
      <w:r w:rsidR="00B32CA6" w:rsidRPr="00EC0B61">
        <w:rPr>
          <w:rStyle w:val="apple-style-span"/>
          <w:rFonts w:ascii="Calibri" w:hAnsi="Calibri"/>
          <w:color w:val="auto"/>
        </w:rPr>
        <w:t>SOFTWARE</w:t>
      </w:r>
      <w:r w:rsidRPr="00EC0B61">
        <w:rPr>
          <w:rStyle w:val="apple-style-span"/>
          <w:rFonts w:ascii="Calibri" w:hAnsi="Calibri"/>
          <w:color w:val="auto"/>
        </w:rPr>
        <w:t>.</w:t>
      </w:r>
    </w:p>
    <w:p w14:paraId="7F160044" w14:textId="77777777" w:rsidR="00B66134" w:rsidRPr="00EC0B61" w:rsidRDefault="00B66134" w:rsidP="00A50E69">
      <w:pPr>
        <w:jc w:val="both"/>
        <w:rPr>
          <w:rFonts w:ascii="Calibri" w:hAnsi="Calibri" w:cs="Times New Roman"/>
          <w:color w:val="auto"/>
        </w:rPr>
      </w:pPr>
      <w:r w:rsidRPr="00EC0B61">
        <w:rPr>
          <w:rFonts w:ascii="Calibri" w:hAnsi="Calibri" w:cs="Times New Roman"/>
          <w:color w:val="auto"/>
        </w:rPr>
        <w:t xml:space="preserve">BY </w:t>
      </w:r>
      <w:r w:rsidR="00484502" w:rsidRPr="00EC0B61">
        <w:rPr>
          <w:rFonts w:ascii="Calibri" w:hAnsi="Calibri" w:cs="Times New Roman"/>
          <w:color w:val="auto"/>
        </w:rPr>
        <w:t xml:space="preserve">ATTEMPTING TO SET UP, </w:t>
      </w:r>
      <w:r w:rsidRPr="00EC0B61">
        <w:rPr>
          <w:rFonts w:ascii="Calibri" w:hAnsi="Calibri" w:cs="Times New Roman"/>
          <w:color w:val="auto"/>
        </w:rPr>
        <w:t>INSTAL</w:t>
      </w:r>
      <w:r w:rsidR="0064093B" w:rsidRPr="00EC0B61">
        <w:rPr>
          <w:rFonts w:ascii="Calibri" w:hAnsi="Calibri" w:cs="Times New Roman"/>
          <w:color w:val="auto"/>
        </w:rPr>
        <w:t>L</w:t>
      </w:r>
      <w:r w:rsidRPr="00EC0B61">
        <w:rPr>
          <w:rFonts w:ascii="Calibri" w:hAnsi="Calibri" w:cs="Times New Roman"/>
          <w:color w:val="auto"/>
        </w:rPr>
        <w:t>, COPY</w:t>
      </w:r>
      <w:r w:rsidR="00484502" w:rsidRPr="00EC0B61">
        <w:rPr>
          <w:rFonts w:ascii="Calibri" w:hAnsi="Calibri" w:cs="Times New Roman"/>
          <w:color w:val="auto"/>
        </w:rPr>
        <w:t xml:space="preserve"> OR</w:t>
      </w:r>
      <w:r w:rsidRPr="00EC0B61">
        <w:rPr>
          <w:rFonts w:ascii="Calibri" w:hAnsi="Calibri" w:cs="Times New Roman"/>
          <w:color w:val="auto"/>
        </w:rPr>
        <w:t xml:space="preserve"> SAV</w:t>
      </w:r>
      <w:r w:rsidR="00484502" w:rsidRPr="00EC0B61">
        <w:rPr>
          <w:rFonts w:ascii="Calibri" w:hAnsi="Calibri" w:cs="Times New Roman"/>
          <w:color w:val="auto"/>
        </w:rPr>
        <w:t>E</w:t>
      </w:r>
      <w:r w:rsidRPr="00EC0B61">
        <w:rPr>
          <w:rFonts w:ascii="Calibri" w:hAnsi="Calibri" w:cs="Times New Roman"/>
          <w:color w:val="auto"/>
        </w:rPr>
        <w:t xml:space="preserve"> </w:t>
      </w:r>
      <w:r w:rsidR="00484502" w:rsidRPr="00EC0B61">
        <w:rPr>
          <w:rFonts w:ascii="Calibri" w:hAnsi="Calibri" w:cs="Times New Roman"/>
          <w:color w:val="auto"/>
        </w:rPr>
        <w:t xml:space="preserve">THE </w:t>
      </w:r>
      <w:r w:rsidR="0064093B" w:rsidRPr="00EC0B61">
        <w:rPr>
          <w:rFonts w:ascii="Calibri" w:hAnsi="Calibri" w:cs="Times New Roman"/>
          <w:color w:val="auto"/>
        </w:rPr>
        <w:t xml:space="preserve">SOFTWARE </w:t>
      </w:r>
      <w:r w:rsidRPr="00EC0B61">
        <w:rPr>
          <w:rFonts w:ascii="Calibri" w:hAnsi="Calibri" w:cs="Times New Roman"/>
          <w:color w:val="auto"/>
        </w:rPr>
        <w:t>ON YOUR COMPUTER, OR OTHERWISE US</w:t>
      </w:r>
      <w:r w:rsidR="00484502" w:rsidRPr="00EC0B61">
        <w:rPr>
          <w:rFonts w:ascii="Calibri" w:hAnsi="Calibri" w:cs="Times New Roman"/>
          <w:color w:val="auto"/>
        </w:rPr>
        <w:t>E</w:t>
      </w:r>
      <w:r w:rsidRPr="00EC0B61">
        <w:rPr>
          <w:rFonts w:ascii="Calibri" w:hAnsi="Calibri" w:cs="Times New Roman"/>
          <w:color w:val="auto"/>
        </w:rPr>
        <w:t xml:space="preserve"> THIS SOFTWARE</w:t>
      </w:r>
      <w:r w:rsidR="0064093B" w:rsidRPr="00EC0B61">
        <w:rPr>
          <w:rFonts w:ascii="Calibri" w:hAnsi="Calibri" w:cs="Times New Roman"/>
          <w:color w:val="auto"/>
        </w:rPr>
        <w:t>,</w:t>
      </w:r>
      <w:r w:rsidR="00484502" w:rsidRPr="00EC0B61">
        <w:rPr>
          <w:rFonts w:ascii="Calibri" w:hAnsi="Calibri" w:cs="Times New Roman"/>
          <w:color w:val="auto"/>
        </w:rPr>
        <w:t xml:space="preserve"> OR BY CLICKING ON THE RESPECTIVE ICON ACCEPTING THE AGREEMENT, AS THE CASE MAY BE</w:t>
      </w:r>
      <w:r w:rsidR="00CB55F4" w:rsidRPr="00EC0B61">
        <w:rPr>
          <w:rFonts w:ascii="Calibri" w:hAnsi="Calibri" w:cs="Times New Roman"/>
          <w:color w:val="auto"/>
        </w:rPr>
        <w:t>,</w:t>
      </w:r>
      <w:r w:rsidRPr="00EC0B61">
        <w:rPr>
          <w:rFonts w:ascii="Calibri" w:hAnsi="Calibri" w:cs="Times New Roman"/>
          <w:color w:val="auto"/>
        </w:rPr>
        <w:t xml:space="preserve"> YOU</w:t>
      </w:r>
      <w:r w:rsidR="007F55F7" w:rsidRPr="00EC0B61">
        <w:rPr>
          <w:rFonts w:ascii="Calibri" w:hAnsi="Calibri" w:cs="Times New Roman"/>
          <w:color w:val="auto"/>
        </w:rPr>
        <w:t xml:space="preserve">, OR THE ENTITY YOU ARE REPRESENTING, AS THE CASE MAY BE, </w:t>
      </w:r>
      <w:r w:rsidRPr="00EC0B61">
        <w:rPr>
          <w:rFonts w:ascii="Calibri" w:hAnsi="Calibri" w:cs="Times New Roman"/>
          <w:color w:val="auto"/>
        </w:rPr>
        <w:t>ARE BECOMING A PARTY TO THIS AGREEMENT AND YOU ARE CONSENTING TO BE BOUND BY ALL THE TERMS AND CONDITIONS OF THIS AGREEMENT.</w:t>
      </w:r>
    </w:p>
    <w:p w14:paraId="32F3BD8B" w14:textId="77777777" w:rsidR="00B921E1" w:rsidRDefault="00B921E1" w:rsidP="00B921E1">
      <w:pPr>
        <w:pStyle w:val="Heading1"/>
        <w:rPr>
          <w:rFonts w:ascii="Calibri" w:hAnsi="Calibri"/>
          <w:color w:val="auto"/>
        </w:rPr>
      </w:pPr>
    </w:p>
    <w:p w14:paraId="7F2CAAAD" w14:textId="44FCD7E8" w:rsidR="00B921E1" w:rsidRPr="00B921E1" w:rsidRDefault="00B921E1" w:rsidP="00B921E1">
      <w:pPr>
        <w:pStyle w:val="Heading1"/>
        <w:rPr>
          <w:rFonts w:ascii="Calibri" w:hAnsi="Calibri"/>
          <w:color w:val="auto"/>
        </w:rPr>
      </w:pPr>
      <w:r w:rsidRPr="00B921E1">
        <w:rPr>
          <w:rFonts w:ascii="Calibri" w:hAnsi="Calibri"/>
          <w:color w:val="auto"/>
        </w:rPr>
        <w:t>TERMS AND CONDITIONS</w:t>
      </w:r>
    </w:p>
    <w:p w14:paraId="6A836022" w14:textId="77777777" w:rsidR="00B66134" w:rsidRPr="00EC0B61" w:rsidRDefault="00B66134" w:rsidP="00A50E69">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1</w:t>
      </w:r>
      <w:proofErr w:type="gramStart"/>
      <w:r w:rsidRPr="00EC0B61">
        <w:rPr>
          <w:rFonts w:ascii="Calibri" w:hAnsi="Calibri"/>
          <w:color w:val="auto"/>
          <w:sz w:val="20"/>
          <w:szCs w:val="20"/>
        </w:rPr>
        <w:t xml:space="preserve">. </w:t>
      </w:r>
      <w:r w:rsidRPr="00EC0B61">
        <w:rPr>
          <w:rFonts w:ascii="Calibri" w:hAnsi="Calibri"/>
          <w:color w:val="auto"/>
          <w:sz w:val="20"/>
          <w:szCs w:val="20"/>
        </w:rPr>
        <w:tab/>
        <w:t>PARTIES</w:t>
      </w:r>
      <w:proofErr w:type="gramEnd"/>
    </w:p>
    <w:p w14:paraId="4D0BD81C" w14:textId="6F7D1D96"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1.1</w:t>
      </w:r>
      <w:r w:rsidRPr="00EC0B61">
        <w:rPr>
          <w:rFonts w:ascii="Calibri" w:hAnsi="Calibri" w:cs="Times New Roman"/>
          <w:color w:val="auto"/>
        </w:rPr>
        <w:tab/>
      </w:r>
      <w:r w:rsidR="0064093B" w:rsidRPr="00EC0B61">
        <w:rPr>
          <w:rFonts w:ascii="Calibri" w:hAnsi="Calibri" w:cs="Times New Roman"/>
          <w:color w:val="auto"/>
        </w:rPr>
        <w:t>‘</w:t>
      </w:r>
      <w:r w:rsidR="000E7BC2" w:rsidRPr="00EC0B61">
        <w:rPr>
          <w:rFonts w:ascii="Calibri" w:hAnsi="Calibri"/>
          <w:b/>
          <w:color w:val="auto"/>
        </w:rPr>
        <w:t>Licensor</w:t>
      </w:r>
      <w:r w:rsidR="0064093B" w:rsidRPr="00EC0B61">
        <w:rPr>
          <w:rFonts w:ascii="Calibri" w:hAnsi="Calibri" w:cs="Times New Roman"/>
          <w:color w:val="auto"/>
        </w:rPr>
        <w:t>’</w:t>
      </w:r>
      <w:r w:rsidRPr="00EC0B61">
        <w:rPr>
          <w:rFonts w:ascii="Calibri" w:hAnsi="Calibri" w:cs="Times New Roman"/>
          <w:color w:val="auto"/>
        </w:rPr>
        <w:t xml:space="preserve"> means SharpCrafters s.r.o.</w:t>
      </w:r>
      <w:r w:rsidR="00D32035" w:rsidRPr="00EC0B61">
        <w:rPr>
          <w:rFonts w:ascii="Calibri" w:hAnsi="Calibri" w:cs="Times New Roman"/>
          <w:color w:val="auto"/>
        </w:rPr>
        <w:t xml:space="preserve"> </w:t>
      </w:r>
      <w:r w:rsidRPr="00EC0B61">
        <w:rPr>
          <w:rFonts w:ascii="Calibri" w:hAnsi="Calibri" w:cs="Times New Roman"/>
          <w:color w:val="auto"/>
        </w:rPr>
        <w:t xml:space="preserve">with </w:t>
      </w:r>
      <w:r w:rsidR="0064093B" w:rsidRPr="00EC0B61">
        <w:rPr>
          <w:rFonts w:ascii="Calibri" w:hAnsi="Calibri" w:cs="Times New Roman"/>
          <w:color w:val="auto"/>
        </w:rPr>
        <w:t xml:space="preserve">its </w:t>
      </w:r>
      <w:r w:rsidRPr="00EC0B61">
        <w:rPr>
          <w:rFonts w:ascii="Calibri" w:hAnsi="Calibri" w:cs="Times New Roman"/>
          <w:color w:val="auto"/>
        </w:rPr>
        <w:t xml:space="preserve">registered office at </w:t>
      </w:r>
      <w:r w:rsidR="00097423" w:rsidRPr="00EC0B61">
        <w:rPr>
          <w:rStyle w:val="platne"/>
          <w:rFonts w:ascii="Calibri" w:hAnsi="Calibri"/>
          <w:color w:val="auto"/>
        </w:rPr>
        <w:t xml:space="preserve">Prague </w:t>
      </w:r>
      <w:r w:rsidRPr="00EC0B61">
        <w:rPr>
          <w:rStyle w:val="platne"/>
          <w:rFonts w:ascii="Calibri" w:hAnsi="Calibri"/>
          <w:color w:val="auto"/>
        </w:rPr>
        <w:t xml:space="preserve">5, </w:t>
      </w:r>
      <w:proofErr w:type="spellStart"/>
      <w:r w:rsidRPr="00EC0B61">
        <w:rPr>
          <w:rStyle w:val="platne"/>
          <w:rFonts w:ascii="Calibri" w:hAnsi="Calibri"/>
          <w:color w:val="auto"/>
        </w:rPr>
        <w:t>nám</w:t>
      </w:r>
      <w:proofErr w:type="spellEnd"/>
      <w:r w:rsidRPr="00EC0B61">
        <w:rPr>
          <w:rStyle w:val="platne"/>
          <w:rFonts w:ascii="Calibri" w:hAnsi="Calibri"/>
          <w:color w:val="auto"/>
        </w:rPr>
        <w:t xml:space="preserve">. </w:t>
      </w:r>
      <w:r w:rsidR="00A15E4A" w:rsidRPr="00EC0B61">
        <w:rPr>
          <w:rStyle w:val="platne"/>
          <w:rFonts w:ascii="Calibri" w:hAnsi="Calibri"/>
          <w:color w:val="auto"/>
        </w:rPr>
        <w:t>11.</w:t>
      </w:r>
      <w:r w:rsidRPr="00EC0B61">
        <w:rPr>
          <w:rStyle w:val="platne"/>
          <w:rFonts w:ascii="Calibri" w:hAnsi="Calibri"/>
          <w:color w:val="auto"/>
        </w:rPr>
        <w:t xml:space="preserve"> </w:t>
      </w:r>
      <w:proofErr w:type="spellStart"/>
      <w:r w:rsidRPr="00EC0B61">
        <w:rPr>
          <w:rStyle w:val="platne"/>
          <w:rFonts w:ascii="Calibri" w:hAnsi="Calibri"/>
          <w:color w:val="auto"/>
        </w:rPr>
        <w:t>října</w:t>
      </w:r>
      <w:proofErr w:type="spellEnd"/>
      <w:r w:rsidRPr="00EC0B61">
        <w:rPr>
          <w:rStyle w:val="platne"/>
          <w:rFonts w:ascii="Calibri" w:hAnsi="Calibri"/>
          <w:color w:val="auto"/>
        </w:rPr>
        <w:t xml:space="preserve"> 1307/2, Postal Code 150</w:t>
      </w:r>
      <w:r w:rsidR="008A2E52">
        <w:rPr>
          <w:rStyle w:val="platne"/>
          <w:rFonts w:ascii="Calibri" w:hAnsi="Calibri"/>
          <w:color w:val="auto"/>
        </w:rPr>
        <w:t> </w:t>
      </w:r>
      <w:r w:rsidRPr="00EC0B61">
        <w:rPr>
          <w:rStyle w:val="platne"/>
          <w:rFonts w:ascii="Calibri" w:hAnsi="Calibri"/>
          <w:color w:val="auto"/>
        </w:rPr>
        <w:t>00</w:t>
      </w:r>
      <w:r w:rsidRPr="00EC0B61">
        <w:rPr>
          <w:rFonts w:ascii="Calibri" w:hAnsi="Calibri" w:cs="Times New Roman"/>
          <w:color w:val="auto"/>
        </w:rPr>
        <w:t xml:space="preserve">, the Czech Republic, ID 28953690, registered in </w:t>
      </w:r>
      <w:r w:rsidR="0064093B" w:rsidRPr="00EC0B61">
        <w:rPr>
          <w:rFonts w:ascii="Calibri" w:hAnsi="Calibri" w:cs="Times New Roman"/>
          <w:color w:val="auto"/>
        </w:rPr>
        <w:t xml:space="preserve">the </w:t>
      </w:r>
      <w:r w:rsidRPr="00EC0B61">
        <w:rPr>
          <w:rFonts w:ascii="Calibri" w:hAnsi="Calibri" w:cs="Times New Roman"/>
          <w:color w:val="auto"/>
        </w:rPr>
        <w:t xml:space="preserve">Commercial </w:t>
      </w:r>
      <w:r w:rsidR="0064093B" w:rsidRPr="00EC0B61">
        <w:rPr>
          <w:rFonts w:ascii="Calibri" w:hAnsi="Calibri" w:cs="Times New Roman"/>
          <w:color w:val="auto"/>
        </w:rPr>
        <w:t>R</w:t>
      </w:r>
      <w:r w:rsidRPr="00EC0B61">
        <w:rPr>
          <w:rFonts w:ascii="Calibri" w:hAnsi="Calibri" w:cs="Times New Roman"/>
          <w:color w:val="auto"/>
        </w:rPr>
        <w:t xml:space="preserve">egister maintained by </w:t>
      </w:r>
      <w:r w:rsidR="0064093B" w:rsidRPr="00EC0B61">
        <w:rPr>
          <w:rFonts w:ascii="Calibri" w:hAnsi="Calibri" w:cs="Times New Roman"/>
          <w:color w:val="auto"/>
        </w:rPr>
        <w:t xml:space="preserve">the </w:t>
      </w:r>
      <w:r w:rsidRPr="00EC0B61">
        <w:rPr>
          <w:rFonts w:ascii="Calibri" w:hAnsi="Calibri" w:cs="Times New Roman"/>
          <w:color w:val="auto"/>
        </w:rPr>
        <w:t>Municipal Court in Prague, Section C, File 155506</w:t>
      </w:r>
      <w:r w:rsidR="00D32035" w:rsidRPr="00EC0B61">
        <w:rPr>
          <w:rFonts w:ascii="Calibri" w:hAnsi="Calibri" w:cs="Times New Roman"/>
          <w:color w:val="auto"/>
        </w:rPr>
        <w:t>. Licensor is doing business under the trade names of ‘PostSharp’ or ‘PostSharp Technologies’.</w:t>
      </w:r>
    </w:p>
    <w:p w14:paraId="5A6E8941" w14:textId="3FBA849A"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1.2</w:t>
      </w:r>
      <w:r w:rsidRPr="00EC0B61">
        <w:rPr>
          <w:rFonts w:ascii="Calibri" w:hAnsi="Calibri" w:cs="Times New Roman"/>
          <w:color w:val="auto"/>
        </w:rPr>
        <w:tab/>
      </w:r>
      <w:r w:rsidR="0064093B" w:rsidRPr="00EC0B61">
        <w:rPr>
          <w:rFonts w:ascii="Calibri" w:hAnsi="Calibri" w:cs="Times New Roman"/>
          <w:color w:val="auto"/>
        </w:rPr>
        <w:t>‘</w:t>
      </w:r>
      <w:r w:rsidRPr="00EC0B61">
        <w:rPr>
          <w:rFonts w:ascii="Calibri" w:hAnsi="Calibri" w:cs="Times New Roman"/>
          <w:b/>
          <w:color w:val="auto"/>
        </w:rPr>
        <w:t>Licensee</w:t>
      </w:r>
      <w:r w:rsidR="0064093B" w:rsidRPr="00EC0B61">
        <w:rPr>
          <w:rFonts w:ascii="Calibri" w:hAnsi="Calibri" w:cs="Times New Roman"/>
          <w:color w:val="auto"/>
        </w:rPr>
        <w:t>’</w:t>
      </w:r>
      <w:r w:rsidRPr="00EC0B61">
        <w:rPr>
          <w:rFonts w:ascii="Calibri" w:hAnsi="Calibri" w:cs="Times New Roman"/>
          <w:color w:val="auto"/>
        </w:rPr>
        <w:t xml:space="preserve"> means the legal entity </w:t>
      </w:r>
      <w:r w:rsidR="007F55F7" w:rsidRPr="00EC0B61">
        <w:rPr>
          <w:rFonts w:ascii="Calibri" w:hAnsi="Calibri" w:cs="Times New Roman"/>
          <w:color w:val="auto"/>
        </w:rPr>
        <w:t xml:space="preserve">or individual </w:t>
      </w:r>
      <w:r w:rsidRPr="00EC0B61">
        <w:rPr>
          <w:rFonts w:ascii="Calibri" w:hAnsi="Calibri" w:cs="Times New Roman"/>
          <w:color w:val="auto"/>
        </w:rPr>
        <w:t xml:space="preserve">specified </w:t>
      </w:r>
      <w:r w:rsidR="00EE2DF9">
        <w:rPr>
          <w:rFonts w:ascii="Calibri" w:hAnsi="Calibri" w:cs="Times New Roman"/>
          <w:color w:val="auto"/>
        </w:rPr>
        <w:t xml:space="preserve">as Customer </w:t>
      </w:r>
      <w:r w:rsidRPr="00EC0B61">
        <w:rPr>
          <w:rFonts w:ascii="Calibri" w:hAnsi="Calibri" w:cs="Times New Roman"/>
          <w:color w:val="auto"/>
        </w:rPr>
        <w:t xml:space="preserve">in the respective </w:t>
      </w:r>
      <w:r w:rsidR="00DD5388">
        <w:rPr>
          <w:rFonts w:ascii="Calibri" w:hAnsi="Calibri" w:cs="Times New Roman"/>
          <w:color w:val="auto"/>
        </w:rPr>
        <w:t>SharpCrafters</w:t>
      </w:r>
      <w:r w:rsidR="00D4653A">
        <w:rPr>
          <w:rFonts w:ascii="Calibri" w:hAnsi="Calibri" w:cs="Times New Roman"/>
          <w:color w:val="auto"/>
        </w:rPr>
        <w:t xml:space="preserve"> </w:t>
      </w:r>
      <w:r w:rsidR="00D4653A" w:rsidRPr="00D4653A">
        <w:rPr>
          <w:rFonts w:ascii="Calibri" w:hAnsi="Calibri" w:cs="Times New Roman"/>
          <w:b/>
          <w:bCs/>
          <w:color w:val="auto"/>
        </w:rPr>
        <w:t>Quote</w:t>
      </w:r>
      <w:r w:rsidR="00C61D56">
        <w:rPr>
          <w:rFonts w:ascii="Calibri" w:hAnsi="Calibri" w:cs="Times New Roman"/>
          <w:b/>
          <w:bCs/>
          <w:color w:val="auto"/>
        </w:rPr>
        <w:t xml:space="preserve"> </w:t>
      </w:r>
      <w:r w:rsidR="00C61D56" w:rsidRPr="00C61D56">
        <w:rPr>
          <w:rFonts w:ascii="Calibri" w:hAnsi="Calibri" w:cs="Times New Roman"/>
          <w:color w:val="auto"/>
        </w:rPr>
        <w:t>or Entitlement Page</w:t>
      </w:r>
      <w:r w:rsidR="00696D9F" w:rsidRPr="00EC0B61">
        <w:rPr>
          <w:rFonts w:ascii="Calibri" w:hAnsi="Calibri" w:cs="Times New Roman"/>
          <w:color w:val="auto"/>
        </w:rPr>
        <w:t>, as defined below.</w:t>
      </w:r>
      <w:r w:rsidRPr="00EC0B61">
        <w:rPr>
          <w:rFonts w:ascii="Calibri" w:hAnsi="Calibri" w:cs="Times New Roman"/>
          <w:color w:val="auto"/>
        </w:rPr>
        <w:t xml:space="preserve">  </w:t>
      </w:r>
      <w:r w:rsidR="00D01F5F" w:rsidRPr="00D01F5F">
        <w:rPr>
          <w:rFonts w:ascii="Calibri" w:hAnsi="Calibri" w:cs="Times New Roman"/>
          <w:color w:val="auto"/>
        </w:rPr>
        <w:t>For editions of the Software that are available at no cost</w:t>
      </w:r>
      <w:r w:rsidR="00DC6F9C">
        <w:rPr>
          <w:rFonts w:ascii="Calibri" w:hAnsi="Calibri" w:cs="Times New Roman"/>
          <w:color w:val="auto"/>
        </w:rPr>
        <w:t xml:space="preserve"> and used without </w:t>
      </w:r>
      <w:r w:rsidR="00EE2DF9">
        <w:rPr>
          <w:rFonts w:ascii="Calibri" w:hAnsi="Calibri" w:cs="Times New Roman"/>
          <w:color w:val="auto"/>
        </w:rPr>
        <w:t xml:space="preserve">an </w:t>
      </w:r>
      <w:r w:rsidR="00DC6F9C">
        <w:rPr>
          <w:rFonts w:ascii="Calibri" w:hAnsi="Calibri" w:cs="Times New Roman"/>
          <w:color w:val="auto"/>
        </w:rPr>
        <w:t xml:space="preserve">explicit </w:t>
      </w:r>
      <w:r w:rsidR="00763391">
        <w:rPr>
          <w:rFonts w:ascii="Calibri" w:hAnsi="Calibri" w:cs="Times New Roman"/>
          <w:color w:val="auto"/>
        </w:rPr>
        <w:t>Quote</w:t>
      </w:r>
      <w:r w:rsidR="00022773">
        <w:rPr>
          <w:rFonts w:ascii="Calibri" w:hAnsi="Calibri" w:cs="Times New Roman"/>
          <w:color w:val="auto"/>
        </w:rPr>
        <w:t>, Licensee means</w:t>
      </w:r>
      <w:r w:rsidR="00DF53E0">
        <w:rPr>
          <w:rFonts w:ascii="Calibri" w:hAnsi="Calibri" w:cs="Times New Roman"/>
          <w:color w:val="auto"/>
        </w:rPr>
        <w:t xml:space="preserve"> the legal entity or the individual using the free So</w:t>
      </w:r>
      <w:r w:rsidR="00AF6937">
        <w:rPr>
          <w:rFonts w:ascii="Calibri" w:hAnsi="Calibri" w:cs="Times New Roman"/>
          <w:color w:val="auto"/>
        </w:rPr>
        <w:t xml:space="preserve">ftware </w:t>
      </w:r>
      <w:r w:rsidR="00DF53E0">
        <w:rPr>
          <w:rFonts w:ascii="Calibri" w:hAnsi="Calibri" w:cs="Times New Roman"/>
          <w:color w:val="auto"/>
        </w:rPr>
        <w:t>edition.</w:t>
      </w:r>
    </w:p>
    <w:p w14:paraId="5D946FB5" w14:textId="77777777" w:rsidR="003F4996" w:rsidRPr="00EC0B61" w:rsidRDefault="003F4996" w:rsidP="00A50E69">
      <w:pPr>
        <w:ind w:left="540" w:hanging="540"/>
        <w:jc w:val="both"/>
        <w:rPr>
          <w:rFonts w:ascii="Calibri" w:hAnsi="Calibri" w:cs="Times New Roman"/>
          <w:color w:val="auto"/>
        </w:rPr>
      </w:pPr>
    </w:p>
    <w:p w14:paraId="228E5E94" w14:textId="77777777" w:rsidR="00B66134" w:rsidRPr="00EC0B61" w:rsidRDefault="00B66134" w:rsidP="00A50E69">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2</w:t>
      </w:r>
      <w:proofErr w:type="gramStart"/>
      <w:r w:rsidRPr="00EC0B61">
        <w:rPr>
          <w:rFonts w:ascii="Calibri" w:hAnsi="Calibri"/>
          <w:color w:val="auto"/>
          <w:sz w:val="20"/>
          <w:szCs w:val="20"/>
        </w:rPr>
        <w:t xml:space="preserve">. </w:t>
      </w:r>
      <w:r w:rsidRPr="00EC0B61">
        <w:rPr>
          <w:rFonts w:ascii="Calibri" w:hAnsi="Calibri"/>
          <w:color w:val="auto"/>
          <w:sz w:val="20"/>
          <w:szCs w:val="20"/>
        </w:rPr>
        <w:tab/>
        <w:t>DEFINITIONS</w:t>
      </w:r>
      <w:proofErr w:type="gramEnd"/>
    </w:p>
    <w:p w14:paraId="4ACF15DA" w14:textId="10602649" w:rsidR="00B66134" w:rsidRDefault="00B66134" w:rsidP="00A50E69">
      <w:pPr>
        <w:ind w:left="540" w:hanging="540"/>
        <w:jc w:val="both"/>
        <w:rPr>
          <w:rFonts w:ascii="Calibri" w:hAnsi="Calibri" w:cs="Times New Roman"/>
          <w:color w:val="auto"/>
        </w:rPr>
      </w:pPr>
      <w:r w:rsidRPr="00EC0B61">
        <w:rPr>
          <w:rFonts w:ascii="Calibri" w:hAnsi="Calibri" w:cs="Times New Roman"/>
          <w:color w:val="auto"/>
        </w:rPr>
        <w:t>2.1</w:t>
      </w:r>
      <w:r w:rsidRPr="00EC0B61">
        <w:rPr>
          <w:rFonts w:ascii="Calibri" w:hAnsi="Calibri" w:cs="Times New Roman"/>
          <w:color w:val="auto"/>
        </w:rPr>
        <w:tab/>
        <w:t xml:space="preserve">As used in this Agreement, the capitalized terms shall have </w:t>
      </w:r>
      <w:r w:rsidR="00F6091B" w:rsidRPr="00EC0B61">
        <w:rPr>
          <w:rFonts w:ascii="Calibri" w:hAnsi="Calibri" w:cs="Times New Roman"/>
          <w:color w:val="auto"/>
        </w:rPr>
        <w:t xml:space="preserve">the </w:t>
      </w:r>
      <w:r w:rsidRPr="00EC0B61">
        <w:rPr>
          <w:rFonts w:ascii="Calibri" w:hAnsi="Calibri" w:cs="Times New Roman"/>
          <w:color w:val="auto"/>
        </w:rPr>
        <w:t>following meaning</w:t>
      </w:r>
      <w:r w:rsidR="00F6091B" w:rsidRPr="00EC0B61">
        <w:rPr>
          <w:rFonts w:ascii="Calibri" w:hAnsi="Calibri" w:cs="Times New Roman"/>
          <w:color w:val="auto"/>
        </w:rPr>
        <w:t>s</w:t>
      </w:r>
      <w:r w:rsidRPr="00EC0B61">
        <w:rPr>
          <w:rFonts w:ascii="Calibri" w:hAnsi="Calibri" w:cs="Times New Roman"/>
          <w:color w:val="auto"/>
        </w:rPr>
        <w:t>:</w:t>
      </w:r>
    </w:p>
    <w:p w14:paraId="08B38D2C" w14:textId="161F0A0C" w:rsidR="00B921E1" w:rsidRDefault="003D67BA" w:rsidP="00D01F5F">
      <w:pPr>
        <w:ind w:left="540"/>
        <w:jc w:val="both"/>
        <w:rPr>
          <w:rFonts w:ascii="Calibri" w:hAnsi="Calibri" w:cs="Times New Roman"/>
          <w:color w:val="auto"/>
        </w:rPr>
      </w:pPr>
      <w:r w:rsidRPr="00EC0B61">
        <w:rPr>
          <w:rFonts w:ascii="Calibri" w:hAnsi="Calibri" w:cs="Times New Roman"/>
          <w:color w:val="auto"/>
        </w:rPr>
        <w:t>‘</w:t>
      </w:r>
      <w:r w:rsidR="00D4653A" w:rsidRPr="00D4653A">
        <w:rPr>
          <w:rFonts w:ascii="Calibri" w:hAnsi="Calibri" w:cs="Times New Roman"/>
          <w:b/>
          <w:bCs/>
          <w:color w:val="auto"/>
        </w:rPr>
        <w:t>Quote</w:t>
      </w:r>
      <w:r w:rsidRPr="00EC0B61">
        <w:rPr>
          <w:rFonts w:ascii="Calibri" w:hAnsi="Calibri" w:cs="Times New Roman"/>
          <w:color w:val="auto"/>
        </w:rPr>
        <w:t xml:space="preserve">’ means a </w:t>
      </w:r>
      <w:r w:rsidR="00D4653A">
        <w:rPr>
          <w:rFonts w:ascii="Calibri" w:hAnsi="Calibri" w:cs="Times New Roman"/>
          <w:color w:val="auto"/>
        </w:rPr>
        <w:t xml:space="preserve">written </w:t>
      </w:r>
      <w:r w:rsidR="002106DD">
        <w:rPr>
          <w:rFonts w:ascii="Calibri" w:hAnsi="Calibri" w:cs="Times New Roman"/>
          <w:color w:val="auto"/>
        </w:rPr>
        <w:t xml:space="preserve">or electronically generated </w:t>
      </w:r>
      <w:r w:rsidR="00D4653A">
        <w:rPr>
          <w:rFonts w:ascii="Calibri" w:hAnsi="Calibri" w:cs="Times New Roman"/>
          <w:color w:val="auto"/>
        </w:rPr>
        <w:t xml:space="preserve">quotation issued by Licensor to </w:t>
      </w:r>
      <w:r w:rsidRPr="00EC0B61">
        <w:rPr>
          <w:rFonts w:ascii="Calibri" w:hAnsi="Calibri" w:cs="Times New Roman"/>
          <w:color w:val="auto"/>
        </w:rPr>
        <w:t>Licensee</w:t>
      </w:r>
      <w:r w:rsidR="0059047D">
        <w:rPr>
          <w:rFonts w:ascii="Calibri" w:hAnsi="Calibri" w:cs="Times New Roman"/>
          <w:color w:val="auto"/>
        </w:rPr>
        <w:t xml:space="preserve">, either </w:t>
      </w:r>
      <w:r w:rsidR="001F11D6">
        <w:rPr>
          <w:rFonts w:ascii="Calibri" w:hAnsi="Calibri" w:cs="Times New Roman"/>
          <w:color w:val="auto"/>
        </w:rPr>
        <w:t>directly</w:t>
      </w:r>
      <w:r w:rsidR="0059047D">
        <w:rPr>
          <w:rFonts w:ascii="Calibri" w:hAnsi="Calibri" w:cs="Times New Roman"/>
          <w:color w:val="auto"/>
        </w:rPr>
        <w:t xml:space="preserve"> or through Licensor’s website</w:t>
      </w:r>
      <w:r w:rsidR="00326FD1">
        <w:rPr>
          <w:rFonts w:ascii="Calibri" w:hAnsi="Calibri" w:cs="Times New Roman"/>
          <w:color w:val="auto"/>
        </w:rPr>
        <w:t>.  A Quote may be accepted</w:t>
      </w:r>
      <w:r w:rsidR="00994F4E">
        <w:rPr>
          <w:rFonts w:ascii="Calibri" w:hAnsi="Calibri" w:cs="Times New Roman"/>
          <w:color w:val="auto"/>
        </w:rPr>
        <w:t xml:space="preserve"> </w:t>
      </w:r>
      <w:r w:rsidR="00D4653A">
        <w:rPr>
          <w:rFonts w:ascii="Calibri" w:hAnsi="Calibri" w:cs="Times New Roman"/>
          <w:color w:val="auto"/>
        </w:rPr>
        <w:t xml:space="preserve">by </w:t>
      </w:r>
      <w:r w:rsidR="00326FD1">
        <w:rPr>
          <w:rFonts w:ascii="Calibri" w:hAnsi="Calibri" w:cs="Times New Roman"/>
          <w:color w:val="auto"/>
        </w:rPr>
        <w:t>Licensee or Licensor</w:t>
      </w:r>
      <w:r w:rsidR="00CA7F93">
        <w:rPr>
          <w:rFonts w:ascii="Calibri" w:hAnsi="Calibri" w:cs="Times New Roman"/>
          <w:color w:val="auto"/>
        </w:rPr>
        <w:t>-</w:t>
      </w:r>
      <w:r w:rsidR="00326FD1">
        <w:rPr>
          <w:rFonts w:ascii="Calibri" w:hAnsi="Calibri" w:cs="Times New Roman"/>
          <w:color w:val="auto"/>
        </w:rPr>
        <w:t>authorized Reseller’s issuance</w:t>
      </w:r>
      <w:r w:rsidR="00D4653A">
        <w:rPr>
          <w:rFonts w:ascii="Calibri" w:hAnsi="Calibri" w:cs="Times New Roman"/>
          <w:color w:val="auto"/>
        </w:rPr>
        <w:t xml:space="preserve"> of a Purchase Order </w:t>
      </w:r>
      <w:r w:rsidR="00057D00">
        <w:rPr>
          <w:rFonts w:ascii="Calibri" w:hAnsi="Calibri" w:cs="Times New Roman"/>
          <w:color w:val="auto"/>
        </w:rPr>
        <w:t xml:space="preserve">expressly </w:t>
      </w:r>
      <w:r w:rsidR="00D4653A">
        <w:rPr>
          <w:rFonts w:ascii="Calibri" w:hAnsi="Calibri" w:cs="Times New Roman"/>
          <w:color w:val="auto"/>
        </w:rPr>
        <w:t>referencing the Quote</w:t>
      </w:r>
      <w:r w:rsidR="00326FD1">
        <w:rPr>
          <w:rFonts w:ascii="Calibri" w:hAnsi="Calibri" w:cs="Times New Roman"/>
          <w:color w:val="auto"/>
        </w:rPr>
        <w:t>.</w:t>
      </w:r>
      <w:r w:rsidR="0090766D">
        <w:rPr>
          <w:rFonts w:ascii="Calibri" w:hAnsi="Calibri" w:cs="Times New Roman"/>
          <w:color w:val="auto"/>
        </w:rPr>
        <w:t xml:space="preserve"> </w:t>
      </w:r>
      <w:r w:rsidR="00326FD1">
        <w:rPr>
          <w:rFonts w:ascii="Calibri" w:hAnsi="Calibri" w:cs="Times New Roman"/>
          <w:color w:val="auto"/>
        </w:rPr>
        <w:t xml:space="preserve">Licensee may also </w:t>
      </w:r>
      <w:r w:rsidR="00115E72">
        <w:rPr>
          <w:rFonts w:ascii="Calibri" w:hAnsi="Calibri" w:cs="Times New Roman"/>
          <w:color w:val="auto"/>
        </w:rPr>
        <w:t xml:space="preserve">place an </w:t>
      </w:r>
      <w:r w:rsidR="00326FD1">
        <w:rPr>
          <w:rFonts w:ascii="Calibri" w:hAnsi="Calibri" w:cs="Times New Roman"/>
          <w:color w:val="auto"/>
        </w:rPr>
        <w:t xml:space="preserve">order </w:t>
      </w:r>
      <w:r w:rsidR="00115E72">
        <w:rPr>
          <w:rFonts w:ascii="Calibri" w:hAnsi="Calibri" w:cs="Times New Roman"/>
          <w:color w:val="auto"/>
        </w:rPr>
        <w:t xml:space="preserve">for </w:t>
      </w:r>
      <w:r w:rsidR="00326FD1">
        <w:rPr>
          <w:rFonts w:ascii="Calibri" w:hAnsi="Calibri" w:cs="Times New Roman"/>
          <w:color w:val="auto"/>
        </w:rPr>
        <w:t>Software</w:t>
      </w:r>
      <w:r w:rsidR="00007A7A">
        <w:rPr>
          <w:rFonts w:ascii="Calibri" w:hAnsi="Calibri" w:cs="Times New Roman"/>
          <w:color w:val="auto"/>
        </w:rPr>
        <w:t xml:space="preserve"> </w:t>
      </w:r>
      <w:r w:rsidR="001C7DD4">
        <w:rPr>
          <w:rFonts w:ascii="Calibri" w:hAnsi="Calibri" w:cs="Times New Roman"/>
          <w:color w:val="auto"/>
        </w:rPr>
        <w:t xml:space="preserve">through completion of an </w:t>
      </w:r>
      <w:r w:rsidR="00931460">
        <w:rPr>
          <w:rFonts w:ascii="Calibri" w:hAnsi="Calibri" w:cs="Times New Roman"/>
          <w:color w:val="auto"/>
        </w:rPr>
        <w:t>o</w:t>
      </w:r>
      <w:r w:rsidR="007A76F1">
        <w:rPr>
          <w:rFonts w:ascii="Calibri" w:hAnsi="Calibri" w:cs="Times New Roman"/>
          <w:color w:val="auto"/>
        </w:rPr>
        <w:t xml:space="preserve">nline </w:t>
      </w:r>
      <w:r w:rsidR="003630E8">
        <w:rPr>
          <w:rFonts w:ascii="Calibri" w:hAnsi="Calibri" w:cs="Times New Roman"/>
          <w:color w:val="auto"/>
        </w:rPr>
        <w:t xml:space="preserve">order </w:t>
      </w:r>
      <w:r w:rsidR="00A96824">
        <w:rPr>
          <w:rFonts w:ascii="Calibri" w:hAnsi="Calibri" w:cs="Times New Roman"/>
          <w:color w:val="auto"/>
        </w:rPr>
        <w:t>using the SharpCrafter</w:t>
      </w:r>
      <w:r w:rsidR="0004179A">
        <w:rPr>
          <w:rFonts w:ascii="Calibri" w:hAnsi="Calibri" w:cs="Times New Roman"/>
          <w:color w:val="auto"/>
        </w:rPr>
        <w:t>s</w:t>
      </w:r>
      <w:r w:rsidR="00A96824">
        <w:rPr>
          <w:rFonts w:ascii="Calibri" w:hAnsi="Calibri" w:cs="Times New Roman"/>
          <w:color w:val="auto"/>
        </w:rPr>
        <w:t xml:space="preserve"> </w:t>
      </w:r>
      <w:r w:rsidR="0004179A">
        <w:rPr>
          <w:rFonts w:ascii="Calibri" w:hAnsi="Calibri" w:cs="Times New Roman"/>
          <w:color w:val="auto"/>
        </w:rPr>
        <w:t>web</w:t>
      </w:r>
      <w:r w:rsidR="00A96824">
        <w:rPr>
          <w:rFonts w:ascii="Calibri" w:hAnsi="Calibri" w:cs="Times New Roman"/>
          <w:color w:val="auto"/>
        </w:rPr>
        <w:t>site</w:t>
      </w:r>
      <w:r w:rsidR="008F07D3">
        <w:rPr>
          <w:rFonts w:ascii="Calibri" w:hAnsi="Calibri" w:cs="Times New Roman"/>
          <w:color w:val="auto"/>
        </w:rPr>
        <w:t>,</w:t>
      </w:r>
      <w:r w:rsidR="00D025DD">
        <w:rPr>
          <w:rFonts w:ascii="Calibri" w:hAnsi="Calibri" w:cs="Times New Roman"/>
          <w:color w:val="auto"/>
        </w:rPr>
        <w:t xml:space="preserve"> in </w:t>
      </w:r>
      <w:r w:rsidR="00CA7F93">
        <w:rPr>
          <w:rFonts w:ascii="Calibri" w:hAnsi="Calibri" w:cs="Times New Roman"/>
          <w:color w:val="auto"/>
        </w:rPr>
        <w:t xml:space="preserve">which </w:t>
      </w:r>
      <w:r w:rsidR="00D025DD">
        <w:rPr>
          <w:rFonts w:ascii="Calibri" w:hAnsi="Calibri" w:cs="Times New Roman"/>
          <w:color w:val="auto"/>
        </w:rPr>
        <w:t xml:space="preserve">case the Quote </w:t>
      </w:r>
      <w:r w:rsidR="007D2B69">
        <w:rPr>
          <w:rFonts w:ascii="Calibri" w:hAnsi="Calibri" w:cs="Times New Roman"/>
          <w:color w:val="auto"/>
        </w:rPr>
        <w:t xml:space="preserve">refers to the automatically generated </w:t>
      </w:r>
      <w:r w:rsidR="00D025DD">
        <w:rPr>
          <w:rFonts w:ascii="Calibri" w:hAnsi="Calibri" w:cs="Times New Roman"/>
          <w:color w:val="auto"/>
        </w:rPr>
        <w:t xml:space="preserve">quotation </w:t>
      </w:r>
      <w:r w:rsidR="001F11D6">
        <w:rPr>
          <w:rFonts w:ascii="Calibri" w:hAnsi="Calibri" w:cs="Times New Roman"/>
          <w:color w:val="auto"/>
        </w:rPr>
        <w:t xml:space="preserve">displayed </w:t>
      </w:r>
      <w:r w:rsidR="00D025DD">
        <w:rPr>
          <w:rFonts w:ascii="Calibri" w:hAnsi="Calibri" w:cs="Times New Roman"/>
          <w:color w:val="auto"/>
        </w:rPr>
        <w:t xml:space="preserve">before </w:t>
      </w:r>
      <w:r w:rsidR="001F11D6">
        <w:rPr>
          <w:rFonts w:ascii="Calibri" w:hAnsi="Calibri" w:cs="Times New Roman"/>
          <w:color w:val="auto"/>
        </w:rPr>
        <w:t>payment is requested</w:t>
      </w:r>
      <w:r w:rsidR="00F31164">
        <w:rPr>
          <w:rFonts w:ascii="Calibri" w:hAnsi="Calibri" w:cs="Times New Roman"/>
          <w:color w:val="auto"/>
        </w:rPr>
        <w:t>.</w:t>
      </w:r>
      <w:r w:rsidR="00D025DD">
        <w:rPr>
          <w:rFonts w:ascii="Calibri" w:hAnsi="Calibri" w:cs="Times New Roman"/>
          <w:color w:val="auto"/>
        </w:rPr>
        <w:t xml:space="preserve"> </w:t>
      </w:r>
      <w:r w:rsidR="00B921E1" w:rsidRPr="00B921E1">
        <w:rPr>
          <w:rFonts w:ascii="Calibri" w:hAnsi="Calibri" w:cs="Times New Roman"/>
          <w:color w:val="auto"/>
        </w:rPr>
        <w:t xml:space="preserve"> </w:t>
      </w:r>
      <w:r w:rsidR="00326FD1">
        <w:rPr>
          <w:rFonts w:ascii="Calibri" w:hAnsi="Calibri" w:cs="Times New Roman"/>
          <w:color w:val="auto"/>
        </w:rPr>
        <w:t xml:space="preserve"> </w:t>
      </w:r>
      <w:r w:rsidR="00B921E1" w:rsidRPr="00B921E1">
        <w:rPr>
          <w:rFonts w:ascii="Calibri" w:hAnsi="Calibri" w:cs="Times New Roman"/>
          <w:color w:val="auto"/>
        </w:rPr>
        <w:t xml:space="preserve">The </w:t>
      </w:r>
      <w:r w:rsidR="00D4653A">
        <w:rPr>
          <w:rFonts w:ascii="Calibri" w:hAnsi="Calibri" w:cs="Times New Roman"/>
          <w:color w:val="auto"/>
        </w:rPr>
        <w:t>Quote</w:t>
      </w:r>
      <w:r w:rsidR="00B921E1" w:rsidRPr="00B921E1">
        <w:rPr>
          <w:rFonts w:ascii="Calibri" w:hAnsi="Calibri" w:cs="Times New Roman"/>
          <w:color w:val="auto"/>
        </w:rPr>
        <w:t xml:space="preserve"> includes information on </w:t>
      </w:r>
      <w:r w:rsidR="00D4653A">
        <w:rPr>
          <w:rFonts w:ascii="Calibri" w:hAnsi="Calibri" w:cs="Times New Roman"/>
          <w:color w:val="auto"/>
        </w:rPr>
        <w:t xml:space="preserve">the </w:t>
      </w:r>
      <w:r w:rsidR="008E3A16">
        <w:rPr>
          <w:rFonts w:ascii="Calibri" w:hAnsi="Calibri" w:cs="Times New Roman"/>
          <w:color w:val="auto"/>
        </w:rPr>
        <w:t xml:space="preserve">Software </w:t>
      </w:r>
      <w:r w:rsidR="00B921E1" w:rsidRPr="00B921E1">
        <w:rPr>
          <w:rFonts w:ascii="Calibri" w:hAnsi="Calibri" w:cs="Times New Roman"/>
          <w:color w:val="auto"/>
        </w:rPr>
        <w:t>product</w:t>
      </w:r>
      <w:r w:rsidR="00B763D4">
        <w:rPr>
          <w:rFonts w:ascii="Calibri" w:hAnsi="Calibri" w:cs="Times New Roman"/>
          <w:color w:val="auto"/>
        </w:rPr>
        <w:t>, Software product</w:t>
      </w:r>
      <w:r w:rsidR="00B921E1" w:rsidRPr="00B921E1">
        <w:rPr>
          <w:rFonts w:ascii="Calibri" w:hAnsi="Calibri" w:cs="Times New Roman"/>
          <w:color w:val="auto"/>
        </w:rPr>
        <w:t xml:space="preserve"> edition, the type of granted </w:t>
      </w:r>
      <w:r w:rsidR="000C0E59">
        <w:rPr>
          <w:rFonts w:ascii="Calibri" w:hAnsi="Calibri" w:cs="Times New Roman"/>
          <w:color w:val="auto"/>
        </w:rPr>
        <w:t>License</w:t>
      </w:r>
      <w:r w:rsidR="00B921E1" w:rsidRPr="00B921E1">
        <w:rPr>
          <w:rFonts w:ascii="Calibri" w:hAnsi="Calibri" w:cs="Times New Roman"/>
          <w:color w:val="auto"/>
        </w:rPr>
        <w:t xml:space="preserve">, the </w:t>
      </w:r>
      <w:r w:rsidR="000C0E59">
        <w:rPr>
          <w:rFonts w:ascii="Calibri" w:hAnsi="Calibri" w:cs="Times New Roman"/>
          <w:color w:val="auto"/>
        </w:rPr>
        <w:t xml:space="preserve">License </w:t>
      </w:r>
      <w:r w:rsidR="00A818FD">
        <w:rPr>
          <w:rFonts w:ascii="Calibri" w:hAnsi="Calibri" w:cs="Times New Roman"/>
          <w:color w:val="auto"/>
        </w:rPr>
        <w:t>t</w:t>
      </w:r>
      <w:r w:rsidR="00A818FD" w:rsidRPr="00B921E1">
        <w:rPr>
          <w:rFonts w:ascii="Calibri" w:hAnsi="Calibri" w:cs="Times New Roman"/>
          <w:color w:val="auto"/>
        </w:rPr>
        <w:t>erm</w:t>
      </w:r>
      <w:r w:rsidR="00B921E1" w:rsidRPr="00B921E1">
        <w:rPr>
          <w:rFonts w:ascii="Calibri" w:hAnsi="Calibri" w:cs="Times New Roman"/>
          <w:color w:val="auto"/>
        </w:rPr>
        <w:t>, the restrictions and quantitative limitations of the license</w:t>
      </w:r>
      <w:r w:rsidR="00942618">
        <w:rPr>
          <w:rFonts w:ascii="Calibri" w:hAnsi="Calibri" w:cs="Times New Roman"/>
          <w:color w:val="auto"/>
        </w:rPr>
        <w:t xml:space="preserve">, and </w:t>
      </w:r>
      <w:r w:rsidR="00CE58CD">
        <w:rPr>
          <w:rFonts w:ascii="Calibri" w:hAnsi="Calibri" w:cs="Times New Roman"/>
          <w:color w:val="auto"/>
        </w:rPr>
        <w:t xml:space="preserve">applicable </w:t>
      </w:r>
      <w:r w:rsidR="00942618">
        <w:rPr>
          <w:rFonts w:ascii="Calibri" w:hAnsi="Calibri" w:cs="Times New Roman"/>
          <w:color w:val="auto"/>
        </w:rPr>
        <w:t>Support</w:t>
      </w:r>
      <w:r w:rsidR="008E3A16">
        <w:rPr>
          <w:rFonts w:ascii="Calibri" w:hAnsi="Calibri" w:cs="Times New Roman"/>
          <w:color w:val="auto"/>
        </w:rPr>
        <w:t xml:space="preserve"> Services</w:t>
      </w:r>
      <w:r w:rsidR="00B921E1" w:rsidRPr="00B921E1">
        <w:rPr>
          <w:rFonts w:ascii="Calibri" w:hAnsi="Calibri" w:cs="Times New Roman"/>
          <w:color w:val="auto"/>
        </w:rPr>
        <w:t>.</w:t>
      </w:r>
      <w:r w:rsidR="00AF6937" w:rsidRPr="00AF6937">
        <w:rPr>
          <w:rFonts w:ascii="Calibri" w:hAnsi="Calibri" w:cs="Times New Roman"/>
          <w:color w:val="auto"/>
        </w:rPr>
        <w:t xml:space="preserve"> </w:t>
      </w:r>
      <w:r w:rsidR="00D4653A">
        <w:rPr>
          <w:rFonts w:ascii="Calibri" w:hAnsi="Calibri" w:cs="Times New Roman"/>
          <w:color w:val="auto"/>
        </w:rPr>
        <w:t xml:space="preserve"> </w:t>
      </w:r>
      <w:r w:rsidR="00931E68">
        <w:rPr>
          <w:rFonts w:ascii="Calibri" w:hAnsi="Calibri" w:cs="Times New Roman"/>
          <w:color w:val="auto"/>
        </w:rPr>
        <w:t xml:space="preserve">A </w:t>
      </w:r>
      <w:r w:rsidR="00D4653A">
        <w:rPr>
          <w:rFonts w:ascii="Calibri" w:hAnsi="Calibri" w:cs="Times New Roman"/>
          <w:color w:val="auto"/>
        </w:rPr>
        <w:t>Quote</w:t>
      </w:r>
      <w:r w:rsidR="00931E68">
        <w:rPr>
          <w:rFonts w:ascii="Calibri" w:hAnsi="Calibri" w:cs="Times New Roman"/>
          <w:color w:val="auto"/>
        </w:rPr>
        <w:t xml:space="preserve"> is not required for editions of the Software that are available at no cost</w:t>
      </w:r>
      <w:r w:rsidR="00D01F5F" w:rsidRPr="00D01F5F">
        <w:rPr>
          <w:rFonts w:ascii="Calibri" w:hAnsi="Calibri" w:cs="Times New Roman"/>
          <w:color w:val="auto"/>
        </w:rPr>
        <w:t>.</w:t>
      </w:r>
      <w:r w:rsidR="00804BDC">
        <w:rPr>
          <w:rFonts w:ascii="Calibri" w:hAnsi="Calibri" w:cs="Times New Roman"/>
          <w:color w:val="auto"/>
        </w:rPr>
        <w:t xml:space="preserve"> </w:t>
      </w:r>
      <w:r w:rsidR="009D247B">
        <w:rPr>
          <w:rFonts w:ascii="Calibri" w:hAnsi="Calibri" w:cs="Times New Roman"/>
          <w:color w:val="auto"/>
        </w:rPr>
        <w:t xml:space="preserve"> </w:t>
      </w:r>
    </w:p>
    <w:p w14:paraId="27224E54" w14:textId="35CBC306" w:rsidR="003D67BA" w:rsidRDefault="003D67BA" w:rsidP="003D67BA">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bCs/>
          <w:color w:val="auto"/>
        </w:rPr>
        <w:t>Software</w:t>
      </w:r>
      <w:r w:rsidRPr="00EC0B61">
        <w:rPr>
          <w:rFonts w:ascii="Calibri" w:hAnsi="Calibri" w:cs="Times New Roman"/>
          <w:color w:val="auto"/>
        </w:rPr>
        <w:t>’ means the software program known as PostSharp</w:t>
      </w:r>
      <w:r w:rsidR="006C6211">
        <w:rPr>
          <w:rFonts w:ascii="Calibri" w:hAnsi="Calibri" w:cs="Times New Roman"/>
          <w:color w:val="auto"/>
        </w:rPr>
        <w:t xml:space="preserve"> or Metalama</w:t>
      </w:r>
      <w:r w:rsidRPr="00EC0B61">
        <w:rPr>
          <w:rFonts w:ascii="Calibri" w:hAnsi="Calibri" w:cs="Times New Roman"/>
          <w:color w:val="auto"/>
        </w:rPr>
        <w:t xml:space="preserve">, in the respective edition i.e. PostSharp </w:t>
      </w:r>
      <w:r w:rsidR="004758E1">
        <w:rPr>
          <w:rFonts w:ascii="Calibri" w:hAnsi="Calibri" w:cs="Times New Roman"/>
          <w:color w:val="auto"/>
        </w:rPr>
        <w:t>Caching</w:t>
      </w:r>
      <w:r w:rsidRPr="00EC0B61">
        <w:rPr>
          <w:rFonts w:ascii="Calibri" w:hAnsi="Calibri" w:cs="Times New Roman"/>
          <w:color w:val="auto"/>
        </w:rPr>
        <w:t>, PostSharp Ultimate,</w:t>
      </w:r>
      <w:r>
        <w:rPr>
          <w:rFonts w:ascii="Calibri" w:hAnsi="Calibri" w:cs="Times New Roman"/>
          <w:color w:val="auto"/>
        </w:rPr>
        <w:t xml:space="preserve"> </w:t>
      </w:r>
      <w:r w:rsidRPr="00EC0B61">
        <w:rPr>
          <w:rFonts w:ascii="Calibri" w:hAnsi="Calibri" w:cs="Times New Roman"/>
          <w:color w:val="auto"/>
        </w:rPr>
        <w:t xml:space="preserve">PostSharp Threading, PostSharp Diagnostics, PostSharp XAML, PostSharp Framework, PostSharp </w:t>
      </w:r>
      <w:r w:rsidR="00D02764">
        <w:rPr>
          <w:rFonts w:ascii="Calibri" w:hAnsi="Calibri" w:cs="Times New Roman"/>
          <w:color w:val="auto"/>
        </w:rPr>
        <w:t xml:space="preserve">Essentials, Metalama </w:t>
      </w:r>
      <w:r w:rsidR="00FC3EC6">
        <w:rPr>
          <w:rFonts w:ascii="Calibri" w:hAnsi="Calibri" w:cs="Times New Roman"/>
          <w:color w:val="auto"/>
        </w:rPr>
        <w:t>Community</w:t>
      </w:r>
      <w:r w:rsidR="00C84531">
        <w:rPr>
          <w:rFonts w:ascii="Calibri" w:hAnsi="Calibri" w:cs="Times New Roman"/>
          <w:color w:val="auto"/>
        </w:rPr>
        <w:t>, Metalama Professional</w:t>
      </w:r>
      <w:r w:rsidR="00FC3EC6">
        <w:rPr>
          <w:rFonts w:ascii="Calibri" w:hAnsi="Calibri" w:cs="Times New Roman"/>
          <w:color w:val="auto"/>
        </w:rPr>
        <w:t xml:space="preserve"> </w:t>
      </w:r>
      <w:r w:rsidRPr="00EC0B61">
        <w:rPr>
          <w:rFonts w:ascii="Calibri" w:hAnsi="Calibri" w:cs="Times New Roman"/>
          <w:color w:val="auto"/>
        </w:rPr>
        <w:t>or any other editions</w:t>
      </w:r>
      <w:r w:rsidR="00B921E1" w:rsidRPr="00B921E1">
        <w:rPr>
          <w:rFonts w:ascii="Calibri" w:hAnsi="Calibri" w:cs="Times New Roman"/>
          <w:color w:val="auto"/>
        </w:rPr>
        <w:t xml:space="preserve"> of the software program</w:t>
      </w:r>
      <w:r w:rsidRPr="00EC0B61">
        <w:rPr>
          <w:rFonts w:ascii="Calibri" w:hAnsi="Calibri" w:cs="Times New Roman"/>
          <w:color w:val="auto"/>
        </w:rPr>
        <w:t xml:space="preserve"> </w:t>
      </w:r>
      <w:r w:rsidR="00724B58">
        <w:rPr>
          <w:rFonts w:ascii="Calibri" w:hAnsi="Calibri" w:cs="Times New Roman"/>
          <w:color w:val="auto"/>
        </w:rPr>
        <w:t xml:space="preserve">and respective build dates </w:t>
      </w:r>
      <w:r w:rsidRPr="00EC0B61">
        <w:rPr>
          <w:rFonts w:ascii="Calibri" w:hAnsi="Calibri" w:cs="Times New Roman"/>
          <w:color w:val="auto"/>
        </w:rPr>
        <w:t>specified in</w:t>
      </w:r>
      <w:r>
        <w:rPr>
          <w:rFonts w:ascii="Calibri" w:hAnsi="Calibri" w:cs="Times New Roman"/>
          <w:color w:val="auto"/>
        </w:rPr>
        <w:t xml:space="preserve"> the</w:t>
      </w:r>
      <w:r w:rsidRPr="00EC0B61">
        <w:rPr>
          <w:rFonts w:ascii="Calibri" w:hAnsi="Calibri" w:cs="Times New Roman"/>
          <w:color w:val="auto"/>
        </w:rPr>
        <w:t xml:space="preserve"> </w:t>
      </w:r>
      <w:r w:rsidR="00A71956">
        <w:rPr>
          <w:rFonts w:ascii="Calibri" w:hAnsi="Calibri" w:cs="Times New Roman"/>
          <w:color w:val="auto"/>
        </w:rPr>
        <w:t>Quote</w:t>
      </w:r>
      <w:r w:rsidR="00804BDC">
        <w:rPr>
          <w:rFonts w:ascii="Calibri" w:hAnsi="Calibri" w:cs="Times New Roman"/>
          <w:color w:val="auto"/>
        </w:rPr>
        <w:t xml:space="preserve"> or described </w:t>
      </w:r>
      <w:r w:rsidR="006072B7">
        <w:rPr>
          <w:rFonts w:ascii="Calibri" w:hAnsi="Calibri" w:cs="Times New Roman"/>
          <w:color w:val="auto"/>
        </w:rPr>
        <w:t>on Licensor’s</w:t>
      </w:r>
      <w:r w:rsidR="003619E2">
        <w:rPr>
          <w:rFonts w:ascii="Calibri" w:hAnsi="Calibri" w:cs="Times New Roman"/>
          <w:color w:val="auto"/>
        </w:rPr>
        <w:t xml:space="preserve"> Entitlement Site</w:t>
      </w:r>
      <w:r w:rsidRPr="00EC0B61">
        <w:rPr>
          <w:rFonts w:ascii="Calibri" w:hAnsi="Calibri" w:cs="Times New Roman"/>
          <w:color w:val="auto"/>
        </w:rPr>
        <w:t xml:space="preserve">. </w:t>
      </w:r>
      <w:r w:rsidR="008E3A16">
        <w:rPr>
          <w:rFonts w:ascii="Calibri" w:hAnsi="Calibri" w:cs="Times New Roman"/>
          <w:color w:val="auto"/>
        </w:rPr>
        <w:t xml:space="preserve"> </w:t>
      </w:r>
      <w:r w:rsidR="00B921E1" w:rsidRPr="00B921E1">
        <w:rPr>
          <w:rFonts w:ascii="Calibri" w:hAnsi="Calibri" w:cs="Times New Roman"/>
          <w:color w:val="auto"/>
        </w:rPr>
        <w:t xml:space="preserve">Software includes </w:t>
      </w:r>
      <w:proofErr w:type="gramStart"/>
      <w:r w:rsidR="00B921E1" w:rsidRPr="00B921E1">
        <w:rPr>
          <w:rFonts w:ascii="Calibri" w:hAnsi="Calibri" w:cs="Times New Roman"/>
          <w:color w:val="auto"/>
        </w:rPr>
        <w:t>any copies</w:t>
      </w:r>
      <w:proofErr w:type="gramEnd"/>
      <w:r w:rsidR="00B921E1" w:rsidRPr="00B921E1">
        <w:rPr>
          <w:rFonts w:ascii="Calibri" w:hAnsi="Calibri" w:cs="Times New Roman"/>
          <w:color w:val="auto"/>
        </w:rPr>
        <w:t xml:space="preserve">, </w:t>
      </w:r>
      <w:r w:rsidR="00A82C25">
        <w:rPr>
          <w:rFonts w:ascii="Calibri" w:hAnsi="Calibri" w:cs="Times New Roman"/>
          <w:color w:val="auto"/>
        </w:rPr>
        <w:t xml:space="preserve">Software </w:t>
      </w:r>
      <w:r w:rsidR="006B763B">
        <w:rPr>
          <w:rFonts w:ascii="Calibri" w:hAnsi="Calibri" w:cs="Times New Roman"/>
          <w:color w:val="auto"/>
        </w:rPr>
        <w:t>Builds</w:t>
      </w:r>
      <w:r w:rsidR="000F36EC">
        <w:rPr>
          <w:rFonts w:ascii="Calibri" w:hAnsi="Calibri" w:cs="Times New Roman"/>
          <w:color w:val="auto"/>
        </w:rPr>
        <w:t>,</w:t>
      </w:r>
      <w:r w:rsidR="00B921E1" w:rsidRPr="00B921E1">
        <w:rPr>
          <w:rFonts w:ascii="Calibri" w:hAnsi="Calibri" w:cs="Times New Roman"/>
          <w:color w:val="auto"/>
        </w:rPr>
        <w:t xml:space="preserve"> </w:t>
      </w:r>
      <w:r w:rsidR="00A71956">
        <w:rPr>
          <w:rFonts w:ascii="Calibri" w:hAnsi="Calibri" w:cs="Times New Roman"/>
          <w:color w:val="auto"/>
        </w:rPr>
        <w:t xml:space="preserve">Software Versions, Source Code </w:t>
      </w:r>
      <w:r w:rsidR="00B921E1" w:rsidRPr="00B921E1">
        <w:rPr>
          <w:rFonts w:ascii="Calibri" w:hAnsi="Calibri" w:cs="Times New Roman"/>
          <w:color w:val="auto"/>
        </w:rPr>
        <w:t xml:space="preserve">and other derivative works of the foregoing provided by </w:t>
      </w:r>
      <w:r w:rsidR="00A82C25">
        <w:rPr>
          <w:rFonts w:ascii="Calibri" w:hAnsi="Calibri" w:cs="Times New Roman"/>
          <w:color w:val="auto"/>
        </w:rPr>
        <w:t>Licensor</w:t>
      </w:r>
      <w:r w:rsidR="00724B58">
        <w:rPr>
          <w:rFonts w:ascii="Calibri" w:hAnsi="Calibri" w:cs="Times New Roman"/>
          <w:color w:val="auto"/>
        </w:rPr>
        <w:t>, as well as the Documentation.</w:t>
      </w:r>
      <w:r w:rsidR="00B921E1" w:rsidRPr="00B921E1">
        <w:rPr>
          <w:rFonts w:ascii="Calibri" w:hAnsi="Calibri" w:cs="Times New Roman"/>
          <w:color w:val="auto"/>
        </w:rPr>
        <w:t xml:space="preserve"> </w:t>
      </w:r>
      <w:r w:rsidRPr="00EC0B61">
        <w:rPr>
          <w:rFonts w:ascii="Calibri" w:hAnsi="Calibri" w:cs="Times New Roman"/>
          <w:color w:val="auto"/>
        </w:rPr>
        <w:t xml:space="preserve">Software also means any third-party software </w:t>
      </w:r>
      <w:r w:rsidRPr="00EC0B61">
        <w:rPr>
          <w:rFonts w:ascii="Calibri" w:hAnsi="Calibri" w:cs="Times New Roman"/>
          <w:color w:val="auto"/>
        </w:rPr>
        <w:lastRenderedPageBreak/>
        <w:t xml:space="preserve">programs owned and licensed by parties other than the Licensor and that are either integrated with or made part of </w:t>
      </w:r>
      <w:r w:rsidR="00B921E1" w:rsidRPr="00B921E1">
        <w:rPr>
          <w:rFonts w:ascii="Calibri" w:hAnsi="Calibri" w:cs="Times New Roman"/>
          <w:color w:val="auto"/>
        </w:rPr>
        <w:t xml:space="preserve">the </w:t>
      </w:r>
      <w:del w:id="0" w:author="Gael Fraiteur" w:date="2025-04-07T10:45:00Z" w16du:dateUtc="2025-04-07T08:45:00Z">
        <w:r w:rsidRPr="00EC0B61" w:rsidDel="003D75D6">
          <w:rPr>
            <w:rFonts w:ascii="Calibri" w:hAnsi="Calibri" w:cs="Times New Roman"/>
            <w:color w:val="auto"/>
          </w:rPr>
          <w:delText xml:space="preserve">PostSharp </w:delText>
        </w:r>
      </w:del>
      <w:ins w:id="1" w:author="Gael Fraiteur" w:date="2025-04-07T10:45:00Z" w16du:dateUtc="2025-04-07T08:45:00Z">
        <w:r w:rsidR="003D75D6">
          <w:rPr>
            <w:rFonts w:ascii="Calibri" w:hAnsi="Calibri" w:cs="Times New Roman"/>
            <w:color w:val="auto"/>
          </w:rPr>
          <w:t>Licensor</w:t>
        </w:r>
        <w:r w:rsidR="003D75D6" w:rsidRPr="00EC0B61">
          <w:rPr>
            <w:rFonts w:ascii="Calibri" w:hAnsi="Calibri" w:cs="Times New Roman"/>
            <w:color w:val="auto"/>
          </w:rPr>
          <w:t xml:space="preserve"> </w:t>
        </w:r>
      </w:ins>
      <w:r w:rsidR="00B921E1">
        <w:rPr>
          <w:rFonts w:ascii="Calibri" w:hAnsi="Calibri" w:cs="Times New Roman"/>
          <w:color w:val="auto"/>
        </w:rPr>
        <w:t xml:space="preserve">Software </w:t>
      </w:r>
      <w:r w:rsidRPr="00EC0B61">
        <w:rPr>
          <w:rFonts w:ascii="Calibri" w:hAnsi="Calibri" w:cs="Times New Roman"/>
          <w:color w:val="auto"/>
        </w:rPr>
        <w:t>(</w:t>
      </w:r>
      <w:proofErr w:type="gramStart"/>
      <w:r w:rsidRPr="00EC0B61">
        <w:rPr>
          <w:rFonts w:ascii="Calibri" w:hAnsi="Calibri" w:cs="Times New Roman"/>
          <w:color w:val="auto"/>
        </w:rPr>
        <w:t>collectively, ‘</w:t>
      </w:r>
      <w:proofErr w:type="gramEnd"/>
      <w:r w:rsidRPr="00EC0B61">
        <w:rPr>
          <w:rFonts w:ascii="Calibri" w:hAnsi="Calibri" w:cs="Times New Roman"/>
          <w:b/>
          <w:bCs/>
          <w:color w:val="auto"/>
        </w:rPr>
        <w:t>Third Party Software</w:t>
      </w:r>
      <w:r w:rsidRPr="00EC0B61">
        <w:rPr>
          <w:rFonts w:ascii="Calibri" w:hAnsi="Calibri" w:cs="Times New Roman"/>
          <w:color w:val="auto"/>
        </w:rPr>
        <w:t xml:space="preserve">’). The general specification of each </w:t>
      </w:r>
      <w:r w:rsidR="007020A9">
        <w:rPr>
          <w:rFonts w:ascii="Calibri" w:hAnsi="Calibri" w:cs="Times New Roman"/>
          <w:color w:val="auto"/>
        </w:rPr>
        <w:t xml:space="preserve">of </w:t>
      </w:r>
      <w:r w:rsidRPr="00EC0B61">
        <w:rPr>
          <w:rFonts w:ascii="Calibri" w:hAnsi="Calibri" w:cs="Times New Roman"/>
          <w:color w:val="auto"/>
        </w:rPr>
        <w:t>the then current edition</w:t>
      </w:r>
      <w:r w:rsidR="00724B58">
        <w:rPr>
          <w:rFonts w:ascii="Calibri" w:hAnsi="Calibri" w:cs="Times New Roman"/>
          <w:color w:val="auto"/>
        </w:rPr>
        <w:t>s</w:t>
      </w:r>
      <w:r w:rsidRPr="00EC0B61">
        <w:rPr>
          <w:rFonts w:ascii="Calibri" w:hAnsi="Calibri" w:cs="Times New Roman"/>
          <w:color w:val="auto"/>
        </w:rPr>
        <w:t xml:space="preserve"> of the Software is contained </w:t>
      </w:r>
      <w:r w:rsidR="000A33A5">
        <w:rPr>
          <w:rFonts w:ascii="Calibri" w:hAnsi="Calibri" w:cs="Times New Roman"/>
          <w:color w:val="auto"/>
        </w:rPr>
        <w:t>on</w:t>
      </w:r>
      <w:r w:rsidR="007263E1">
        <w:rPr>
          <w:rFonts w:ascii="Calibri" w:hAnsi="Calibri" w:cs="Times New Roman"/>
          <w:color w:val="auto"/>
        </w:rPr>
        <w:t xml:space="preserve"> </w:t>
      </w:r>
      <w:r w:rsidRPr="00EC0B61">
        <w:rPr>
          <w:rFonts w:ascii="Calibri" w:hAnsi="Calibri" w:cs="Times New Roman"/>
          <w:color w:val="auto"/>
        </w:rPr>
        <w:t>the website</w:t>
      </w:r>
      <w:r w:rsidR="00C83245">
        <w:rPr>
          <w:rFonts w:ascii="Calibri" w:hAnsi="Calibri" w:cs="Times New Roman"/>
          <w:color w:val="auto"/>
        </w:rPr>
        <w:t>s</w:t>
      </w:r>
      <w:r w:rsidRPr="00EC0B61">
        <w:rPr>
          <w:rFonts w:ascii="Calibri" w:hAnsi="Calibri" w:cs="Times New Roman"/>
          <w:color w:val="auto"/>
        </w:rPr>
        <w:t xml:space="preserve"> </w:t>
      </w:r>
      <w:hyperlink r:id="rId12" w:history="1">
        <w:r w:rsidR="00961C17" w:rsidRPr="00390A88">
          <w:rPr>
            <w:rStyle w:val="Hyperlink"/>
            <w:rFonts w:ascii="Calibri" w:hAnsi="Calibri"/>
          </w:rPr>
          <w:t>https://doc.postsharp.net/</w:t>
        </w:r>
      </w:hyperlink>
      <w:r w:rsidR="00C83245">
        <w:rPr>
          <w:rFonts w:ascii="Calibri" w:hAnsi="Calibri" w:cs="Times New Roman"/>
          <w:color w:val="auto"/>
        </w:rPr>
        <w:t xml:space="preserve"> and </w:t>
      </w:r>
      <w:hyperlink r:id="rId13" w:history="1">
        <w:r w:rsidR="001701DF" w:rsidRPr="008117EC">
          <w:rPr>
            <w:rStyle w:val="Hyperlink"/>
            <w:rFonts w:ascii="Calibri" w:hAnsi="Calibri"/>
          </w:rPr>
          <w:t>https://doc.metalama.net/</w:t>
        </w:r>
      </w:hyperlink>
      <w:r w:rsidR="00C83245">
        <w:rPr>
          <w:rFonts w:ascii="Calibri" w:hAnsi="Calibri" w:cs="Times New Roman"/>
          <w:color w:val="auto"/>
        </w:rPr>
        <w:t>.</w:t>
      </w:r>
      <w:r w:rsidR="001701DF">
        <w:rPr>
          <w:rFonts w:ascii="Calibri" w:hAnsi="Calibri" w:cs="Times New Roman"/>
          <w:color w:val="auto"/>
        </w:rPr>
        <w:t xml:space="preserve"> </w:t>
      </w:r>
      <w:r w:rsidRPr="00EC0B61">
        <w:rPr>
          <w:rFonts w:ascii="Calibri" w:hAnsi="Calibri" w:cs="Times New Roman"/>
          <w:color w:val="auto"/>
        </w:rPr>
        <w:t xml:space="preserve"> </w:t>
      </w:r>
      <w:r w:rsidR="001F7770">
        <w:rPr>
          <w:rFonts w:ascii="Calibri" w:hAnsi="Calibri" w:cs="Times New Roman"/>
          <w:color w:val="auto"/>
        </w:rPr>
        <w:t>Software excludes</w:t>
      </w:r>
      <w:r w:rsidR="00A96824">
        <w:rPr>
          <w:rFonts w:ascii="Calibri" w:hAnsi="Calibri" w:cs="Times New Roman"/>
          <w:color w:val="auto"/>
        </w:rPr>
        <w:t>: (</w:t>
      </w:r>
      <w:proofErr w:type="spellStart"/>
      <w:r w:rsidR="00A96824">
        <w:rPr>
          <w:rFonts w:ascii="Calibri" w:hAnsi="Calibri" w:cs="Times New Roman"/>
          <w:color w:val="auto"/>
        </w:rPr>
        <w:t>i</w:t>
      </w:r>
      <w:proofErr w:type="spellEnd"/>
      <w:r w:rsidR="00A96824">
        <w:rPr>
          <w:rFonts w:ascii="Calibri" w:hAnsi="Calibri" w:cs="Times New Roman"/>
          <w:color w:val="auto"/>
        </w:rPr>
        <w:t>)</w:t>
      </w:r>
      <w:r w:rsidR="001F7770">
        <w:rPr>
          <w:rFonts w:ascii="Calibri" w:hAnsi="Calibri" w:cs="Times New Roman"/>
          <w:color w:val="auto"/>
        </w:rPr>
        <w:t xml:space="preserve"> </w:t>
      </w:r>
      <w:r w:rsidR="00352253">
        <w:rPr>
          <w:rFonts w:ascii="Calibri" w:hAnsi="Calibri" w:cs="Times New Roman"/>
          <w:color w:val="auto"/>
        </w:rPr>
        <w:t xml:space="preserve">any </w:t>
      </w:r>
      <w:r w:rsidR="0099000F">
        <w:rPr>
          <w:rFonts w:ascii="Calibri" w:hAnsi="Calibri" w:cs="Times New Roman"/>
          <w:color w:val="auto"/>
        </w:rPr>
        <w:t>examples and sample</w:t>
      </w:r>
      <w:r w:rsidR="00352253">
        <w:rPr>
          <w:rFonts w:ascii="Calibri" w:hAnsi="Calibri" w:cs="Times New Roman"/>
          <w:color w:val="auto"/>
        </w:rPr>
        <w:t>s</w:t>
      </w:r>
      <w:r w:rsidR="00A96824">
        <w:rPr>
          <w:rFonts w:ascii="Calibri" w:hAnsi="Calibri" w:cs="Times New Roman"/>
          <w:color w:val="auto"/>
        </w:rPr>
        <w:t>, and (ii)</w:t>
      </w:r>
      <w:r w:rsidR="00E40FA1">
        <w:rPr>
          <w:rFonts w:ascii="Calibri" w:hAnsi="Calibri" w:cs="Times New Roman"/>
          <w:color w:val="auto"/>
        </w:rPr>
        <w:t xml:space="preserve"> </w:t>
      </w:r>
      <w:r w:rsidR="00FC6CEB">
        <w:rPr>
          <w:rFonts w:ascii="Calibri" w:hAnsi="Calibri" w:cs="Times New Roman"/>
          <w:color w:val="auto"/>
        </w:rPr>
        <w:t xml:space="preserve">any </w:t>
      </w:r>
      <w:r w:rsidR="00C5782B">
        <w:rPr>
          <w:rFonts w:ascii="Calibri" w:hAnsi="Calibri" w:cs="Times New Roman"/>
          <w:color w:val="auto"/>
        </w:rPr>
        <w:t xml:space="preserve">other </w:t>
      </w:r>
      <w:r w:rsidR="00CE4DF2">
        <w:rPr>
          <w:rFonts w:ascii="Calibri" w:hAnsi="Calibri" w:cs="Times New Roman"/>
          <w:color w:val="auto"/>
        </w:rPr>
        <w:t>open-source work</w:t>
      </w:r>
      <w:r w:rsidR="002E0E6E">
        <w:rPr>
          <w:rFonts w:ascii="Calibri" w:hAnsi="Calibri" w:cs="Times New Roman"/>
          <w:color w:val="auto"/>
        </w:rPr>
        <w:t xml:space="preserve"> even if Licensor has contributed to these works.</w:t>
      </w:r>
      <w:r w:rsidR="00532C0E">
        <w:rPr>
          <w:rFonts w:ascii="Calibri" w:hAnsi="Calibri" w:cs="Times New Roman"/>
          <w:color w:val="auto"/>
        </w:rPr>
        <w:t xml:space="preserve"> For the avoidance of doubt, the list of</w:t>
      </w:r>
      <w:r w:rsidR="0098499D">
        <w:rPr>
          <w:rFonts w:ascii="Calibri" w:hAnsi="Calibri" w:cs="Times New Roman"/>
          <w:color w:val="auto"/>
        </w:rPr>
        <w:t xml:space="preserve"> components of </w:t>
      </w:r>
      <w:del w:id="2" w:author="Gael Fraiteur" w:date="2025-04-07T10:45:00Z" w16du:dateUtc="2025-04-07T08:45:00Z">
        <w:r w:rsidR="0098499D" w:rsidDel="009976CC">
          <w:rPr>
            <w:rFonts w:ascii="Calibri" w:hAnsi="Calibri" w:cs="Times New Roman"/>
            <w:color w:val="auto"/>
          </w:rPr>
          <w:delText>Metalama and PostSharp</w:delText>
        </w:r>
      </w:del>
      <w:ins w:id="3" w:author="Gael Fraiteur" w:date="2025-04-07T10:45:00Z" w16du:dateUtc="2025-04-07T08:45:00Z">
        <w:r w:rsidR="009976CC">
          <w:rPr>
            <w:rFonts w:ascii="Calibri" w:hAnsi="Calibri" w:cs="Times New Roman"/>
            <w:color w:val="auto"/>
          </w:rPr>
          <w:t>Licensor Software</w:t>
        </w:r>
      </w:ins>
      <w:r w:rsidR="0098499D">
        <w:rPr>
          <w:rFonts w:ascii="Calibri" w:hAnsi="Calibri" w:cs="Times New Roman"/>
          <w:color w:val="auto"/>
        </w:rPr>
        <w:t xml:space="preserve">, as well as their licensing and support status, is contained on the </w:t>
      </w:r>
      <w:r w:rsidR="00C8766F">
        <w:rPr>
          <w:rFonts w:ascii="Calibri" w:hAnsi="Calibri" w:cs="Times New Roman"/>
          <w:color w:val="auto"/>
        </w:rPr>
        <w:t xml:space="preserve">web page </w:t>
      </w:r>
      <w:hyperlink r:id="rId14" w:history="1">
        <w:r w:rsidR="00C8766F" w:rsidRPr="007810DD">
          <w:rPr>
            <w:rStyle w:val="Hyperlink"/>
            <w:rFonts w:ascii="Calibri" w:hAnsi="Calibri"/>
          </w:rPr>
          <w:t>https://www.postsharp.net/support/policies</w:t>
        </w:r>
      </w:hyperlink>
      <w:r w:rsidR="0020152B">
        <w:rPr>
          <w:rFonts w:ascii="Calibri" w:hAnsi="Calibri" w:cs="Times New Roman"/>
          <w:color w:val="auto"/>
        </w:rPr>
        <w:t>.</w:t>
      </w:r>
      <w:r w:rsidR="0098499D">
        <w:rPr>
          <w:rFonts w:ascii="Calibri" w:hAnsi="Calibri" w:cs="Times New Roman"/>
          <w:color w:val="auto"/>
        </w:rPr>
        <w:t xml:space="preserve"> </w:t>
      </w:r>
    </w:p>
    <w:p w14:paraId="48EBC46B" w14:textId="36C13AF0" w:rsidR="00A30559" w:rsidRDefault="00A30559" w:rsidP="003D67BA">
      <w:pPr>
        <w:ind w:left="540"/>
        <w:jc w:val="both"/>
        <w:rPr>
          <w:rFonts w:ascii="Calibri" w:hAnsi="Calibri" w:cs="Times New Roman"/>
          <w:color w:val="auto"/>
        </w:rPr>
      </w:pPr>
      <w:r>
        <w:rPr>
          <w:rFonts w:ascii="Calibri" w:hAnsi="Calibri" w:cs="Times New Roman"/>
          <w:color w:val="auto"/>
        </w:rPr>
        <w:t xml:space="preserve">Software is made of several components that </w:t>
      </w:r>
      <w:r w:rsidR="003213F1">
        <w:rPr>
          <w:rFonts w:ascii="Calibri" w:hAnsi="Calibri" w:cs="Times New Roman"/>
          <w:color w:val="auto"/>
        </w:rPr>
        <w:t xml:space="preserve">are </w:t>
      </w:r>
      <w:r>
        <w:rPr>
          <w:rFonts w:ascii="Calibri" w:hAnsi="Calibri" w:cs="Times New Roman"/>
          <w:color w:val="auto"/>
        </w:rPr>
        <w:t>licensed under different conditions</w:t>
      </w:r>
      <w:r w:rsidR="003213F1">
        <w:rPr>
          <w:rFonts w:ascii="Calibri" w:hAnsi="Calibri" w:cs="Times New Roman"/>
          <w:color w:val="auto"/>
        </w:rPr>
        <w:t>:</w:t>
      </w:r>
    </w:p>
    <w:p w14:paraId="0A8B150A" w14:textId="10E5E895" w:rsidR="00BB6BAC" w:rsidRDefault="003213F1" w:rsidP="001302BE">
      <w:pPr>
        <w:pStyle w:val="ListParagraph"/>
        <w:numPr>
          <w:ilvl w:val="0"/>
          <w:numId w:val="17"/>
        </w:numPr>
        <w:ind w:left="1080"/>
        <w:jc w:val="both"/>
        <w:rPr>
          <w:rFonts w:ascii="Calibri" w:hAnsi="Calibri" w:cs="Times New Roman"/>
          <w:color w:val="auto"/>
        </w:rPr>
      </w:pPr>
      <w:r w:rsidRPr="001302BE">
        <w:rPr>
          <w:rFonts w:ascii="Calibri" w:hAnsi="Calibri" w:cs="Times New Roman"/>
          <w:b/>
          <w:bCs/>
          <w:color w:val="auto"/>
        </w:rPr>
        <w:t>‘Run-Time Packages’</w:t>
      </w:r>
      <w:r w:rsidRPr="00BB6BAC">
        <w:rPr>
          <w:rFonts w:ascii="Calibri" w:hAnsi="Calibri" w:cs="Times New Roman"/>
          <w:color w:val="auto"/>
        </w:rPr>
        <w:t xml:space="preserve"> are the</w:t>
      </w:r>
      <w:r w:rsidR="00B1505A" w:rsidRPr="00BB6BAC">
        <w:rPr>
          <w:rFonts w:ascii="Calibri" w:hAnsi="Calibri" w:cs="Times New Roman"/>
          <w:color w:val="auto"/>
        </w:rPr>
        <w:t xml:space="preserve"> </w:t>
      </w:r>
      <w:r w:rsidR="00DD37D4" w:rsidRPr="00BB6BAC">
        <w:rPr>
          <w:rFonts w:ascii="Calibri" w:hAnsi="Calibri" w:cs="Times New Roman"/>
          <w:color w:val="auto"/>
        </w:rPr>
        <w:t>parts of Software</w:t>
      </w:r>
      <w:r w:rsidR="00B1505A" w:rsidRPr="00BB6BAC">
        <w:rPr>
          <w:rFonts w:ascii="Calibri" w:hAnsi="Calibri" w:cs="Times New Roman"/>
          <w:color w:val="auto"/>
        </w:rPr>
        <w:t xml:space="preserve"> that are necessary to </w:t>
      </w:r>
      <w:r w:rsidR="00BB6BAC" w:rsidRPr="00BB6BAC">
        <w:rPr>
          <w:rFonts w:ascii="Calibri" w:hAnsi="Calibri" w:cs="Times New Roman"/>
          <w:color w:val="auto"/>
        </w:rPr>
        <w:t xml:space="preserve">execute </w:t>
      </w:r>
      <w:r w:rsidR="00151D51">
        <w:rPr>
          <w:rFonts w:ascii="Calibri" w:hAnsi="Calibri" w:cs="Times New Roman"/>
          <w:color w:val="auto"/>
        </w:rPr>
        <w:t xml:space="preserve">compiled </w:t>
      </w:r>
      <w:r w:rsidR="00765EC5" w:rsidRPr="00BB6BAC">
        <w:rPr>
          <w:rFonts w:ascii="Calibri" w:hAnsi="Calibri" w:cs="Times New Roman"/>
          <w:color w:val="auto"/>
        </w:rPr>
        <w:t>Licensee Works</w:t>
      </w:r>
      <w:r w:rsidR="00B1505A" w:rsidRPr="00BB6BAC">
        <w:rPr>
          <w:rFonts w:ascii="Calibri" w:hAnsi="Calibri" w:cs="Times New Roman"/>
          <w:color w:val="auto"/>
        </w:rPr>
        <w:t>.</w:t>
      </w:r>
      <w:r w:rsidR="00DD37D4" w:rsidRPr="00BB6BAC">
        <w:rPr>
          <w:rFonts w:ascii="Calibri" w:hAnsi="Calibri" w:cs="Times New Roman"/>
          <w:color w:val="auto"/>
        </w:rPr>
        <w:t xml:space="preserve"> </w:t>
      </w:r>
    </w:p>
    <w:p w14:paraId="68984B10" w14:textId="10EA2807" w:rsidR="001302BE" w:rsidRPr="00EF51AE" w:rsidRDefault="004F3FB8" w:rsidP="00EF51AE">
      <w:pPr>
        <w:pStyle w:val="ListParagraph"/>
        <w:numPr>
          <w:ilvl w:val="0"/>
          <w:numId w:val="17"/>
        </w:numPr>
        <w:ind w:left="1080"/>
        <w:jc w:val="both"/>
        <w:rPr>
          <w:rFonts w:ascii="Calibri" w:hAnsi="Calibri" w:cs="Times New Roman"/>
          <w:color w:val="auto"/>
        </w:rPr>
      </w:pPr>
      <w:r w:rsidRPr="001302BE">
        <w:rPr>
          <w:rFonts w:ascii="Calibri" w:hAnsi="Calibri" w:cs="Times New Roman"/>
          <w:b/>
          <w:bCs/>
          <w:color w:val="auto"/>
        </w:rPr>
        <w:t>‘Compile-Time Packages</w:t>
      </w:r>
      <w:r w:rsidRPr="00BB6BAC">
        <w:rPr>
          <w:rFonts w:ascii="Calibri" w:hAnsi="Calibri" w:cs="Times New Roman"/>
          <w:color w:val="auto"/>
        </w:rPr>
        <w:t xml:space="preserve">’ are the parts of Software that are necessary to </w:t>
      </w:r>
      <w:r w:rsidR="00151D51">
        <w:rPr>
          <w:rFonts w:ascii="Calibri" w:hAnsi="Calibri" w:cs="Times New Roman"/>
          <w:color w:val="auto"/>
        </w:rPr>
        <w:t>compile</w:t>
      </w:r>
      <w:r w:rsidR="00151D51" w:rsidRPr="00BB6BAC">
        <w:rPr>
          <w:rFonts w:ascii="Calibri" w:hAnsi="Calibri" w:cs="Times New Roman"/>
          <w:color w:val="auto"/>
        </w:rPr>
        <w:t xml:space="preserve"> </w:t>
      </w:r>
      <w:r w:rsidRPr="00BB6BAC">
        <w:rPr>
          <w:rFonts w:ascii="Calibri" w:hAnsi="Calibri" w:cs="Times New Roman"/>
          <w:color w:val="auto"/>
        </w:rPr>
        <w:t>source code into executables.</w:t>
      </w:r>
    </w:p>
    <w:p w14:paraId="11E3D152" w14:textId="43484F42" w:rsidR="0090554C" w:rsidRPr="003213F1" w:rsidRDefault="0090554C" w:rsidP="001302BE">
      <w:pPr>
        <w:pStyle w:val="ListParagraph"/>
        <w:numPr>
          <w:ilvl w:val="0"/>
          <w:numId w:val="17"/>
        </w:numPr>
        <w:ind w:left="1080"/>
        <w:jc w:val="both"/>
        <w:rPr>
          <w:rFonts w:ascii="Calibri" w:hAnsi="Calibri" w:cs="Times New Roman"/>
          <w:color w:val="auto"/>
        </w:rPr>
      </w:pPr>
      <w:r w:rsidRPr="001302BE">
        <w:rPr>
          <w:rFonts w:ascii="Calibri" w:hAnsi="Calibri" w:cs="Times New Roman"/>
          <w:b/>
          <w:bCs/>
          <w:color w:val="auto"/>
        </w:rPr>
        <w:t>‘</w:t>
      </w:r>
      <w:r w:rsidR="00EB703D" w:rsidRPr="001302BE">
        <w:rPr>
          <w:rFonts w:ascii="Calibri" w:hAnsi="Calibri" w:cs="Times New Roman"/>
          <w:b/>
          <w:bCs/>
          <w:color w:val="auto"/>
        </w:rPr>
        <w:t xml:space="preserve">Editor </w:t>
      </w:r>
      <w:r w:rsidRPr="001302BE">
        <w:rPr>
          <w:rFonts w:ascii="Calibri" w:hAnsi="Calibri" w:cs="Times New Roman"/>
          <w:b/>
          <w:bCs/>
          <w:color w:val="auto"/>
        </w:rPr>
        <w:t>Tooling’</w:t>
      </w:r>
      <w:r>
        <w:rPr>
          <w:rFonts w:ascii="Calibri" w:hAnsi="Calibri" w:cs="Times New Roman"/>
          <w:color w:val="auto"/>
        </w:rPr>
        <w:t xml:space="preserve"> are</w:t>
      </w:r>
      <w:r w:rsidR="008E22E6">
        <w:rPr>
          <w:rFonts w:ascii="Calibri" w:hAnsi="Calibri" w:cs="Times New Roman"/>
          <w:color w:val="auto"/>
        </w:rPr>
        <w:t xml:space="preserve"> the parts of Software that </w:t>
      </w:r>
      <w:r w:rsidR="00EB703D">
        <w:rPr>
          <w:rFonts w:ascii="Calibri" w:hAnsi="Calibri" w:cs="Times New Roman"/>
          <w:color w:val="auto"/>
        </w:rPr>
        <w:t>integrate with the code editor</w:t>
      </w:r>
      <w:r w:rsidR="00956BF6">
        <w:rPr>
          <w:rFonts w:ascii="Calibri" w:hAnsi="Calibri" w:cs="Times New Roman"/>
          <w:color w:val="auto"/>
        </w:rPr>
        <w:t xml:space="preserve"> (IDE)</w:t>
      </w:r>
      <w:r w:rsidR="000421C7">
        <w:rPr>
          <w:rFonts w:ascii="Calibri" w:hAnsi="Calibri" w:cs="Times New Roman"/>
          <w:color w:val="auto"/>
        </w:rPr>
        <w:t xml:space="preserve"> to enhance developers’ productivity but are not necessary to </w:t>
      </w:r>
      <w:r w:rsidR="00151D51">
        <w:rPr>
          <w:rFonts w:ascii="Calibri" w:hAnsi="Calibri" w:cs="Times New Roman"/>
          <w:color w:val="auto"/>
        </w:rPr>
        <w:t xml:space="preserve">compile </w:t>
      </w:r>
      <w:r w:rsidR="000421C7">
        <w:rPr>
          <w:rFonts w:ascii="Calibri" w:hAnsi="Calibri" w:cs="Times New Roman"/>
          <w:color w:val="auto"/>
        </w:rPr>
        <w:t>source code into executables.</w:t>
      </w:r>
    </w:p>
    <w:p w14:paraId="45B22F5E" w14:textId="7A754766" w:rsidR="006B763B" w:rsidRPr="00DD37D4" w:rsidRDefault="00CC7828" w:rsidP="00B87674">
      <w:pPr>
        <w:ind w:left="540"/>
        <w:jc w:val="both"/>
        <w:rPr>
          <w:rFonts w:ascii="Calibri" w:hAnsi="Calibri" w:cs="Times New Roman"/>
          <w:color w:val="auto"/>
        </w:rPr>
      </w:pPr>
      <w:r w:rsidRPr="00DD37D4">
        <w:rPr>
          <w:rFonts w:ascii="Calibri" w:hAnsi="Calibri" w:cs="Times New Roman"/>
          <w:color w:val="auto"/>
        </w:rPr>
        <w:t>‘</w:t>
      </w:r>
      <w:r w:rsidRPr="00DD37D4">
        <w:rPr>
          <w:rFonts w:ascii="Calibri" w:hAnsi="Calibri" w:cs="Times New Roman"/>
          <w:b/>
          <w:bCs/>
          <w:color w:val="auto"/>
        </w:rPr>
        <w:t>Software Version</w:t>
      </w:r>
      <w:r w:rsidRPr="00DD37D4">
        <w:rPr>
          <w:rFonts w:ascii="Calibri" w:hAnsi="Calibri" w:cs="Times New Roman"/>
          <w:color w:val="auto"/>
        </w:rPr>
        <w:t xml:space="preserve">’ refers to a </w:t>
      </w:r>
      <w:r w:rsidR="00225EA3" w:rsidRPr="00DD37D4">
        <w:rPr>
          <w:rFonts w:ascii="Calibri" w:hAnsi="Calibri" w:cs="Times New Roman"/>
          <w:color w:val="auto"/>
        </w:rPr>
        <w:t>forma</w:t>
      </w:r>
      <w:r w:rsidR="00225EA3">
        <w:rPr>
          <w:rFonts w:ascii="Calibri" w:hAnsi="Calibri" w:cs="Times New Roman"/>
          <w:color w:val="auto"/>
        </w:rPr>
        <w:t>l</w:t>
      </w:r>
      <w:r w:rsidR="00225EA3" w:rsidRPr="00DD37D4">
        <w:rPr>
          <w:rFonts w:ascii="Calibri" w:hAnsi="Calibri" w:cs="Times New Roman"/>
          <w:color w:val="auto"/>
        </w:rPr>
        <w:t xml:space="preserve"> </w:t>
      </w:r>
      <w:r w:rsidR="0049349E" w:rsidRPr="00DD37D4">
        <w:rPr>
          <w:rFonts w:ascii="Calibri" w:hAnsi="Calibri" w:cs="Times New Roman"/>
          <w:color w:val="auto"/>
        </w:rPr>
        <w:t xml:space="preserve">release </w:t>
      </w:r>
      <w:r w:rsidRPr="00DD37D4">
        <w:rPr>
          <w:rFonts w:ascii="Calibri" w:hAnsi="Calibri" w:cs="Times New Roman"/>
          <w:color w:val="auto"/>
        </w:rPr>
        <w:t>of the Software</w:t>
      </w:r>
      <w:r w:rsidR="00994939">
        <w:rPr>
          <w:rFonts w:ascii="Calibri" w:hAnsi="Calibri" w:cs="Times New Roman"/>
          <w:color w:val="auto"/>
        </w:rPr>
        <w:t xml:space="preserve"> </w:t>
      </w:r>
      <w:r w:rsidR="00E41F58" w:rsidRPr="00DD37D4">
        <w:rPr>
          <w:rFonts w:ascii="Calibri" w:hAnsi="Calibri" w:cs="Times New Roman"/>
          <w:color w:val="auto"/>
        </w:rPr>
        <w:t xml:space="preserve">that </w:t>
      </w:r>
      <w:r w:rsidRPr="00DD37D4">
        <w:rPr>
          <w:rFonts w:ascii="Calibri" w:hAnsi="Calibri" w:cs="Times New Roman"/>
          <w:color w:val="auto"/>
        </w:rPr>
        <w:t xml:space="preserve">contains </w:t>
      </w:r>
      <w:r w:rsidR="00B26424" w:rsidRPr="00DD37D4">
        <w:rPr>
          <w:rFonts w:ascii="Calibri" w:hAnsi="Calibri" w:cs="Times New Roman"/>
          <w:color w:val="auto"/>
        </w:rPr>
        <w:t xml:space="preserve">significant </w:t>
      </w:r>
      <w:r w:rsidRPr="00DD37D4">
        <w:rPr>
          <w:rFonts w:ascii="Calibri" w:hAnsi="Calibri" w:cs="Times New Roman"/>
          <w:color w:val="auto"/>
        </w:rPr>
        <w:t>modifications to its code or functionality compared to preceding versions.</w:t>
      </w:r>
      <w:r w:rsidR="00ED06EE" w:rsidRPr="00DD37D4">
        <w:rPr>
          <w:rFonts w:ascii="Calibri" w:hAnsi="Calibri" w:cs="Times New Roman"/>
          <w:color w:val="auto"/>
        </w:rPr>
        <w:t xml:space="preserve"> </w:t>
      </w:r>
      <w:r w:rsidR="00E41F58" w:rsidRPr="00DD37D4">
        <w:rPr>
          <w:rFonts w:ascii="Calibri" w:hAnsi="Calibri" w:cs="Times New Roman"/>
          <w:color w:val="auto"/>
        </w:rPr>
        <w:t xml:space="preserve">Software versions are identified by a version number that includes two groups of digits (e.g. 2025.1, 2025.2, …).  </w:t>
      </w:r>
      <w:r w:rsidR="0040179C" w:rsidRPr="00DD37D4">
        <w:rPr>
          <w:rFonts w:ascii="Calibri" w:hAnsi="Calibri" w:cs="Times New Roman"/>
          <w:color w:val="auto"/>
        </w:rPr>
        <w:t xml:space="preserve"> </w:t>
      </w:r>
    </w:p>
    <w:p w14:paraId="17A278C3" w14:textId="4EB044A7" w:rsidR="00D60C02" w:rsidRDefault="00F65BE8" w:rsidP="003D67BA">
      <w:pPr>
        <w:ind w:left="540"/>
        <w:jc w:val="both"/>
        <w:rPr>
          <w:rFonts w:ascii="Calibri" w:hAnsi="Calibri" w:cs="Times New Roman"/>
          <w:color w:val="auto"/>
        </w:rPr>
      </w:pPr>
      <w:r>
        <w:rPr>
          <w:rFonts w:ascii="Calibri" w:hAnsi="Calibri" w:cs="Times New Roman"/>
          <w:color w:val="auto"/>
        </w:rPr>
        <w:t>‘</w:t>
      </w:r>
      <w:r w:rsidRPr="000F36EC">
        <w:rPr>
          <w:rFonts w:ascii="Calibri" w:hAnsi="Calibri" w:cs="Times New Roman"/>
          <w:b/>
          <w:bCs/>
          <w:color w:val="auto"/>
        </w:rPr>
        <w:t xml:space="preserve">Software </w:t>
      </w:r>
      <w:r>
        <w:rPr>
          <w:rFonts w:ascii="Calibri" w:hAnsi="Calibri" w:cs="Times New Roman"/>
          <w:b/>
          <w:bCs/>
          <w:color w:val="auto"/>
        </w:rPr>
        <w:t>Build</w:t>
      </w:r>
      <w:r>
        <w:rPr>
          <w:rFonts w:ascii="Calibri" w:hAnsi="Calibri" w:cs="Times New Roman"/>
          <w:color w:val="auto"/>
        </w:rPr>
        <w:t>’</w:t>
      </w:r>
      <w:r w:rsidRPr="00CC7828">
        <w:rPr>
          <w:rFonts w:ascii="Calibri" w:hAnsi="Calibri" w:cs="Times New Roman"/>
          <w:color w:val="auto"/>
        </w:rPr>
        <w:t xml:space="preserve"> </w:t>
      </w:r>
      <w:r>
        <w:rPr>
          <w:rFonts w:ascii="Calibri" w:hAnsi="Calibri" w:cs="Times New Roman"/>
          <w:color w:val="auto"/>
        </w:rPr>
        <w:t>refers to</w:t>
      </w:r>
      <w:r w:rsidR="00252A24">
        <w:rPr>
          <w:rFonts w:ascii="Calibri" w:hAnsi="Calibri" w:cs="Times New Roman"/>
          <w:color w:val="auto"/>
        </w:rPr>
        <w:t xml:space="preserve"> a specific compiled instance of the Software</w:t>
      </w:r>
      <w:r w:rsidR="00CE59EB">
        <w:rPr>
          <w:rFonts w:ascii="Calibri" w:hAnsi="Calibri" w:cs="Times New Roman"/>
          <w:color w:val="auto"/>
        </w:rPr>
        <w:t xml:space="preserve"> </w:t>
      </w:r>
      <w:r w:rsidR="00552B89">
        <w:rPr>
          <w:rFonts w:ascii="Calibri" w:hAnsi="Calibri" w:cs="Times New Roman"/>
          <w:color w:val="auto"/>
        </w:rPr>
        <w:t xml:space="preserve">Version </w:t>
      </w:r>
      <w:r w:rsidR="00CE59EB">
        <w:rPr>
          <w:rFonts w:ascii="Calibri" w:hAnsi="Calibri" w:cs="Times New Roman"/>
          <w:color w:val="auto"/>
        </w:rPr>
        <w:t>during development or maintenance.</w:t>
      </w:r>
      <w:r w:rsidR="00552B89">
        <w:rPr>
          <w:rFonts w:ascii="Calibri" w:hAnsi="Calibri" w:cs="Times New Roman"/>
          <w:color w:val="auto"/>
        </w:rPr>
        <w:t xml:space="preserve"> Software Builds are identified by a build number that includes three groups of digits (e.g. 2025.1.20, 2025.1.21).</w:t>
      </w:r>
      <w:r w:rsidR="00CE59EB">
        <w:rPr>
          <w:rFonts w:ascii="Calibri" w:hAnsi="Calibri" w:cs="Times New Roman"/>
          <w:color w:val="auto"/>
        </w:rPr>
        <w:t xml:space="preserve"> </w:t>
      </w:r>
      <w:r w:rsidR="005A6B31">
        <w:rPr>
          <w:rFonts w:ascii="Calibri" w:hAnsi="Calibri" w:cs="Times New Roman"/>
          <w:color w:val="auto"/>
        </w:rPr>
        <w:t xml:space="preserve"> All Software </w:t>
      </w:r>
      <w:r w:rsidR="006F2C8F">
        <w:rPr>
          <w:rFonts w:ascii="Calibri" w:hAnsi="Calibri" w:cs="Times New Roman"/>
          <w:color w:val="auto"/>
        </w:rPr>
        <w:t xml:space="preserve">Builds </w:t>
      </w:r>
      <w:r w:rsidR="005A6B31">
        <w:rPr>
          <w:rFonts w:ascii="Calibri" w:hAnsi="Calibri" w:cs="Times New Roman"/>
          <w:color w:val="auto"/>
        </w:rPr>
        <w:t xml:space="preserve">have a </w:t>
      </w:r>
      <w:r w:rsidR="00711F39">
        <w:rPr>
          <w:rFonts w:ascii="Calibri" w:hAnsi="Calibri" w:cs="Times New Roman"/>
          <w:color w:val="auto"/>
        </w:rPr>
        <w:t>Build Date</w:t>
      </w:r>
      <w:r w:rsidR="00711F39" w:rsidRPr="00711F39">
        <w:rPr>
          <w:rFonts w:ascii="Calibri" w:hAnsi="Calibri" w:cs="Times New Roman"/>
          <w:color w:val="auto"/>
        </w:rPr>
        <w:t>, which is the date of the last change in the source code used for that build</w:t>
      </w:r>
      <w:r w:rsidR="00711F39">
        <w:rPr>
          <w:rFonts w:ascii="Calibri" w:hAnsi="Calibri" w:cs="Times New Roman"/>
          <w:color w:val="auto"/>
        </w:rPr>
        <w:t>.</w:t>
      </w:r>
      <w:r w:rsidR="002579DB">
        <w:rPr>
          <w:rFonts w:ascii="Calibri" w:hAnsi="Calibri" w:cs="Times New Roman"/>
          <w:color w:val="auto"/>
        </w:rPr>
        <w:t xml:space="preserve"> </w:t>
      </w:r>
      <w:r w:rsidR="008A1CE7">
        <w:rPr>
          <w:rFonts w:ascii="Calibri" w:hAnsi="Calibri" w:cs="Times New Roman"/>
          <w:color w:val="auto"/>
        </w:rPr>
        <w:t xml:space="preserve">In the scope of this Agreement, Software Builds also </w:t>
      </w:r>
      <w:r w:rsidR="006129E6">
        <w:rPr>
          <w:rFonts w:ascii="Calibri" w:hAnsi="Calibri" w:cs="Times New Roman"/>
          <w:color w:val="auto"/>
        </w:rPr>
        <w:t xml:space="preserve">include </w:t>
      </w:r>
      <w:r w:rsidR="002F64E9">
        <w:rPr>
          <w:rFonts w:ascii="Calibri" w:hAnsi="Calibri" w:cs="Times New Roman"/>
          <w:color w:val="auto"/>
        </w:rPr>
        <w:t xml:space="preserve">the </w:t>
      </w:r>
      <w:r w:rsidR="002A6807">
        <w:rPr>
          <w:rFonts w:ascii="Calibri" w:hAnsi="Calibri" w:cs="Times New Roman"/>
          <w:color w:val="auto"/>
        </w:rPr>
        <w:t>S</w:t>
      </w:r>
      <w:r w:rsidR="002F64E9">
        <w:rPr>
          <w:rFonts w:ascii="Calibri" w:hAnsi="Calibri" w:cs="Times New Roman"/>
          <w:color w:val="auto"/>
        </w:rPr>
        <w:t xml:space="preserve">ource </w:t>
      </w:r>
      <w:r w:rsidR="002A6807">
        <w:rPr>
          <w:rFonts w:ascii="Calibri" w:hAnsi="Calibri" w:cs="Times New Roman"/>
          <w:color w:val="auto"/>
        </w:rPr>
        <w:t>C</w:t>
      </w:r>
      <w:r w:rsidR="002F64E9">
        <w:rPr>
          <w:rFonts w:ascii="Calibri" w:hAnsi="Calibri" w:cs="Times New Roman"/>
          <w:color w:val="auto"/>
        </w:rPr>
        <w:t>ode</w:t>
      </w:r>
      <w:r w:rsidR="002A6807">
        <w:rPr>
          <w:rFonts w:ascii="Calibri" w:hAnsi="Calibri" w:cs="Times New Roman"/>
          <w:color w:val="auto"/>
        </w:rPr>
        <w:t xml:space="preserve"> for the compiled instances.</w:t>
      </w:r>
    </w:p>
    <w:p w14:paraId="4EA10BEF" w14:textId="2421AED2" w:rsidR="008F6DDE" w:rsidRPr="0001782B" w:rsidRDefault="000D34ED" w:rsidP="00931460">
      <w:pPr>
        <w:ind w:left="540"/>
        <w:jc w:val="both"/>
        <w:rPr>
          <w:rFonts w:ascii="Calibri" w:hAnsi="Calibri" w:cs="Times New Roman"/>
          <w:color w:val="auto"/>
        </w:rPr>
      </w:pPr>
      <w:r>
        <w:rPr>
          <w:rFonts w:ascii="Calibri" w:hAnsi="Calibri" w:cs="Times New Roman"/>
          <w:color w:val="auto"/>
        </w:rPr>
        <w:t>‘</w:t>
      </w:r>
      <w:r w:rsidR="009F1E9B">
        <w:rPr>
          <w:rFonts w:ascii="Calibri" w:hAnsi="Calibri" w:cs="Times New Roman"/>
          <w:b/>
          <w:bCs/>
          <w:color w:val="auto"/>
        </w:rPr>
        <w:t>Servicing Phase</w:t>
      </w:r>
      <w:r>
        <w:rPr>
          <w:rFonts w:ascii="Calibri" w:hAnsi="Calibri" w:cs="Times New Roman"/>
          <w:color w:val="auto"/>
        </w:rPr>
        <w:t>’</w:t>
      </w:r>
      <w:r w:rsidRPr="000D34ED">
        <w:rPr>
          <w:rFonts w:ascii="Calibri" w:hAnsi="Calibri" w:cs="Times New Roman"/>
          <w:color w:val="auto"/>
        </w:rPr>
        <w:t xml:space="preserve"> refers to a stage in the Software </w:t>
      </w:r>
      <w:r w:rsidR="005305F4" w:rsidRPr="005305F4">
        <w:rPr>
          <w:rFonts w:ascii="Calibri" w:hAnsi="Calibri" w:cs="Times New Roman"/>
          <w:color w:val="auto"/>
        </w:rPr>
        <w:t>Version's</w:t>
      </w:r>
      <w:r w:rsidRPr="000D34ED">
        <w:rPr>
          <w:rFonts w:ascii="Calibri" w:hAnsi="Calibri" w:cs="Times New Roman"/>
          <w:color w:val="auto"/>
        </w:rPr>
        <w:t xml:space="preserve"> support lifecycle, </w:t>
      </w:r>
      <w:r w:rsidR="005305F4" w:rsidRPr="005305F4">
        <w:rPr>
          <w:rFonts w:ascii="Calibri" w:hAnsi="Calibri" w:cs="Times New Roman"/>
          <w:color w:val="auto"/>
        </w:rPr>
        <w:t>determining how</w:t>
      </w:r>
      <w:r w:rsidRPr="000D34ED">
        <w:rPr>
          <w:rFonts w:ascii="Calibri" w:hAnsi="Calibri" w:cs="Times New Roman"/>
          <w:color w:val="auto"/>
        </w:rPr>
        <w:t xml:space="preserve"> Software Builds are published and maintained</w:t>
      </w:r>
      <w:r w:rsidR="005305F4" w:rsidRPr="005305F4">
        <w:rPr>
          <w:rFonts w:ascii="Calibri" w:hAnsi="Calibri" w:cs="Times New Roman"/>
          <w:color w:val="auto"/>
        </w:rPr>
        <w:t xml:space="preserve">. The specific phases, including </w:t>
      </w:r>
      <w:r w:rsidR="0061421B" w:rsidRPr="00931460">
        <w:rPr>
          <w:rFonts w:ascii="Calibri" w:hAnsi="Calibri"/>
          <w:color w:val="auto"/>
        </w:rPr>
        <w:t>Preview</w:t>
      </w:r>
      <w:r w:rsidR="005305F4" w:rsidRPr="005305F4">
        <w:rPr>
          <w:rFonts w:ascii="Calibri" w:hAnsi="Calibri" w:cs="Times New Roman"/>
          <w:color w:val="auto"/>
        </w:rPr>
        <w:t>,</w:t>
      </w:r>
      <w:r w:rsidR="00410DD3" w:rsidRPr="00931460">
        <w:rPr>
          <w:rFonts w:ascii="Calibri" w:hAnsi="Calibri"/>
          <w:color w:val="auto"/>
        </w:rPr>
        <w:t xml:space="preserve"> Stable</w:t>
      </w:r>
      <w:r w:rsidR="005305F4" w:rsidRPr="005305F4">
        <w:rPr>
          <w:rFonts w:ascii="Calibri" w:hAnsi="Calibri" w:cs="Times New Roman"/>
          <w:color w:val="auto"/>
        </w:rPr>
        <w:t xml:space="preserve">, </w:t>
      </w:r>
      <w:r w:rsidR="00095258" w:rsidRPr="00931460">
        <w:rPr>
          <w:rFonts w:ascii="Calibri" w:hAnsi="Calibri"/>
          <w:color w:val="auto"/>
        </w:rPr>
        <w:t>Extended Support</w:t>
      </w:r>
      <w:r w:rsidR="005305F4" w:rsidRPr="005305F4">
        <w:rPr>
          <w:rFonts w:ascii="Calibri" w:hAnsi="Calibri" w:cs="Times New Roman"/>
          <w:color w:val="auto"/>
        </w:rPr>
        <w:t xml:space="preserve">, and </w:t>
      </w:r>
      <w:r w:rsidR="0001782B" w:rsidRPr="00931460">
        <w:rPr>
          <w:rFonts w:ascii="Calibri" w:hAnsi="Calibri"/>
          <w:color w:val="auto"/>
        </w:rPr>
        <w:t xml:space="preserve">Long-Term Support </w:t>
      </w:r>
      <w:r w:rsidR="0001782B">
        <w:rPr>
          <w:rFonts w:ascii="Calibri" w:hAnsi="Calibri" w:cs="Times New Roman"/>
          <w:color w:val="auto"/>
        </w:rPr>
        <w:t>(LTS</w:t>
      </w:r>
      <w:r w:rsidR="005305F4" w:rsidRPr="005305F4">
        <w:rPr>
          <w:rFonts w:ascii="Calibri" w:hAnsi="Calibri" w:cs="Times New Roman"/>
          <w:color w:val="auto"/>
        </w:rPr>
        <w:t xml:space="preserve">), are detailed at </w:t>
      </w:r>
      <w:hyperlink r:id="rId15" w:history="1">
        <w:r w:rsidR="00C8766F" w:rsidRPr="007810DD">
          <w:rPr>
            <w:rStyle w:val="Hyperlink"/>
            <w:rFonts w:ascii="Calibri" w:hAnsi="Calibri"/>
          </w:rPr>
          <w:t>https://www.postsharp.net/support/policies</w:t>
        </w:r>
      </w:hyperlink>
      <w:r w:rsidR="005305F4" w:rsidRPr="005305F4">
        <w:rPr>
          <w:rFonts w:ascii="Calibri" w:hAnsi="Calibri" w:cs="Times New Roman"/>
          <w:color w:val="auto"/>
        </w:rPr>
        <w:t>.</w:t>
      </w:r>
      <w:r w:rsidR="0001782B" w:rsidRPr="0001782B">
        <w:rPr>
          <w:rFonts w:ascii="Calibri" w:hAnsi="Calibri" w:cs="Times New Roman"/>
          <w:color w:val="auto"/>
        </w:rPr>
        <w:t xml:space="preserve"> The </w:t>
      </w:r>
      <w:r w:rsidR="009F1E9B">
        <w:rPr>
          <w:rFonts w:ascii="Calibri" w:hAnsi="Calibri" w:cs="Times New Roman"/>
          <w:color w:val="auto"/>
        </w:rPr>
        <w:t>Servicing Phase</w:t>
      </w:r>
      <w:r w:rsidR="005305F4" w:rsidRPr="005305F4">
        <w:rPr>
          <w:rFonts w:ascii="Calibri" w:hAnsi="Calibri" w:cs="Times New Roman"/>
          <w:color w:val="auto"/>
        </w:rPr>
        <w:t xml:space="preserve">s applicable to the Licensee's subscription are </w:t>
      </w:r>
      <w:r w:rsidR="0001782B" w:rsidRPr="0001782B">
        <w:rPr>
          <w:rFonts w:ascii="Calibri" w:hAnsi="Calibri" w:cs="Times New Roman"/>
          <w:color w:val="auto"/>
        </w:rPr>
        <w:t xml:space="preserve">specified </w:t>
      </w:r>
      <w:r w:rsidR="005305F4" w:rsidRPr="005305F4">
        <w:rPr>
          <w:rFonts w:ascii="Calibri" w:hAnsi="Calibri" w:cs="Times New Roman"/>
          <w:color w:val="auto"/>
        </w:rPr>
        <w:t>on the Entitlement Page and define the availability of Software Builds to the Licensee</w:t>
      </w:r>
      <w:r w:rsidR="0001782B" w:rsidRPr="0001782B">
        <w:rPr>
          <w:rFonts w:ascii="Calibri" w:hAnsi="Calibri" w:cs="Times New Roman"/>
          <w:color w:val="auto"/>
        </w:rPr>
        <w:t>.</w:t>
      </w:r>
    </w:p>
    <w:p w14:paraId="05862DFB" w14:textId="568C2517" w:rsidR="00B66134" w:rsidRPr="00EC0B61" w:rsidRDefault="00C32C82" w:rsidP="00A50E69">
      <w:pPr>
        <w:ind w:left="540"/>
        <w:jc w:val="both"/>
        <w:rPr>
          <w:rFonts w:ascii="Calibri" w:hAnsi="Calibri" w:cs="Times New Roman"/>
          <w:color w:val="auto"/>
        </w:rPr>
      </w:pPr>
      <w:r w:rsidRPr="00EC0B61">
        <w:rPr>
          <w:rFonts w:ascii="Calibri" w:hAnsi="Calibri" w:cs="Times New Roman"/>
          <w:color w:val="auto"/>
        </w:rPr>
        <w:t>‘</w:t>
      </w:r>
      <w:r w:rsidR="00A37F74">
        <w:rPr>
          <w:rFonts w:ascii="Calibri" w:hAnsi="Calibri" w:cs="Times New Roman"/>
          <w:b/>
          <w:bCs/>
          <w:color w:val="auto"/>
        </w:rPr>
        <w:t>Authorized</w:t>
      </w:r>
      <w:r w:rsidR="00B66134" w:rsidRPr="00EC0B61">
        <w:rPr>
          <w:rFonts w:ascii="Calibri" w:hAnsi="Calibri" w:cs="Times New Roman"/>
          <w:b/>
          <w:bCs/>
          <w:color w:val="auto"/>
        </w:rPr>
        <w:t xml:space="preserve"> User</w:t>
      </w:r>
      <w:r w:rsidRPr="00EC0B61">
        <w:rPr>
          <w:rFonts w:ascii="Calibri" w:hAnsi="Calibri" w:cs="Times New Roman"/>
          <w:color w:val="auto"/>
        </w:rPr>
        <w:t>’</w:t>
      </w:r>
      <w:r w:rsidR="00B66134" w:rsidRPr="00EC0B61">
        <w:rPr>
          <w:rFonts w:ascii="Calibri" w:hAnsi="Calibri" w:cs="Times New Roman"/>
          <w:color w:val="auto"/>
        </w:rPr>
        <w:t xml:space="preserve"> means any employee, independent</w:t>
      </w:r>
      <w:r w:rsidR="00DB1233" w:rsidRPr="00EC0B61">
        <w:rPr>
          <w:rFonts w:ascii="Calibri" w:hAnsi="Calibri" w:cs="Times New Roman"/>
          <w:color w:val="auto"/>
        </w:rPr>
        <w:t xml:space="preserve"> and/or non-independent</w:t>
      </w:r>
      <w:r w:rsidR="00B66134" w:rsidRPr="00EC0B61">
        <w:rPr>
          <w:rFonts w:ascii="Calibri" w:hAnsi="Calibri" w:cs="Times New Roman"/>
          <w:color w:val="auto"/>
        </w:rPr>
        <w:t xml:space="preserve"> contractor</w:t>
      </w:r>
      <w:r w:rsidR="004A2129">
        <w:rPr>
          <w:rFonts w:ascii="Calibri" w:hAnsi="Calibri" w:cs="Times New Roman"/>
          <w:color w:val="auto"/>
        </w:rPr>
        <w:t>,</w:t>
      </w:r>
      <w:r w:rsidR="00B66134" w:rsidRPr="00EC0B61">
        <w:rPr>
          <w:rFonts w:ascii="Calibri" w:hAnsi="Calibri" w:cs="Times New Roman"/>
          <w:color w:val="auto"/>
        </w:rPr>
        <w:t xml:space="preserve"> and other temporary worker </w:t>
      </w:r>
      <w:r w:rsidR="0004184D" w:rsidRPr="00EC0B61">
        <w:rPr>
          <w:rFonts w:ascii="Calibri" w:hAnsi="Calibri" w:cs="Times New Roman"/>
          <w:color w:val="auto"/>
        </w:rPr>
        <w:t xml:space="preserve">contracted by the Licensee by a written contract </w:t>
      </w:r>
      <w:r w:rsidR="00A37F74">
        <w:rPr>
          <w:rFonts w:ascii="Calibri" w:hAnsi="Calibri" w:cs="Times New Roman"/>
          <w:color w:val="auto"/>
        </w:rPr>
        <w:t>authorized</w:t>
      </w:r>
      <w:r w:rsidR="00B66134" w:rsidRPr="00EC0B61">
        <w:rPr>
          <w:rFonts w:ascii="Calibri" w:hAnsi="Calibri" w:cs="Times New Roman"/>
          <w:color w:val="auto"/>
        </w:rPr>
        <w:t xml:space="preserve"> by </w:t>
      </w:r>
      <w:r w:rsidRPr="00EC0B61">
        <w:rPr>
          <w:rFonts w:ascii="Calibri" w:hAnsi="Calibri" w:cs="Times New Roman"/>
          <w:color w:val="auto"/>
        </w:rPr>
        <w:t xml:space="preserve">the </w:t>
      </w:r>
      <w:r w:rsidR="00B66134" w:rsidRPr="00EC0B61">
        <w:rPr>
          <w:rFonts w:ascii="Calibri" w:hAnsi="Calibri" w:cs="Times New Roman"/>
          <w:color w:val="auto"/>
        </w:rPr>
        <w:t xml:space="preserve">Licensee to use the </w:t>
      </w:r>
      <w:r w:rsidR="0064093B" w:rsidRPr="00EC0B61">
        <w:rPr>
          <w:rFonts w:ascii="Calibri" w:hAnsi="Calibri" w:cs="Times New Roman"/>
          <w:color w:val="auto"/>
        </w:rPr>
        <w:t>S</w:t>
      </w:r>
      <w:r w:rsidR="00B66134" w:rsidRPr="00EC0B61">
        <w:rPr>
          <w:rFonts w:ascii="Calibri" w:hAnsi="Calibri" w:cs="Times New Roman"/>
          <w:color w:val="auto"/>
        </w:rPr>
        <w:t xml:space="preserve">oftware while performing duties within the scope of </w:t>
      </w:r>
      <w:r w:rsidR="007D1AB2" w:rsidRPr="00EC0B61">
        <w:rPr>
          <w:rFonts w:ascii="Calibri" w:hAnsi="Calibri" w:cs="Times New Roman"/>
          <w:color w:val="auto"/>
        </w:rPr>
        <w:t xml:space="preserve">his/her </w:t>
      </w:r>
      <w:r w:rsidR="00B66134" w:rsidRPr="00EC0B61">
        <w:rPr>
          <w:rFonts w:ascii="Calibri" w:hAnsi="Calibri" w:cs="Times New Roman"/>
          <w:color w:val="auto"/>
        </w:rPr>
        <w:t>employment or assignment.</w:t>
      </w:r>
    </w:p>
    <w:p w14:paraId="62873744" w14:textId="0B5B73C5" w:rsidR="00DF11DA" w:rsidRPr="00EC0B61" w:rsidRDefault="00DF11DA" w:rsidP="00A50E69">
      <w:pPr>
        <w:ind w:left="540"/>
        <w:jc w:val="both"/>
        <w:rPr>
          <w:rFonts w:ascii="Calibri" w:hAnsi="Calibri" w:cs="Times New Roman"/>
          <w:color w:val="auto"/>
        </w:rPr>
      </w:pPr>
      <w:r w:rsidRPr="00EC0B61">
        <w:rPr>
          <w:rFonts w:ascii="Calibri" w:hAnsi="Calibri" w:cs="Times New Roman"/>
          <w:color w:val="auto"/>
        </w:rPr>
        <w:t>‘</w:t>
      </w:r>
      <w:r w:rsidR="00E329B4" w:rsidRPr="00EC0B61">
        <w:rPr>
          <w:rFonts w:ascii="Calibri" w:hAnsi="Calibri" w:cs="Times New Roman"/>
          <w:b/>
          <w:bCs/>
          <w:color w:val="auto"/>
        </w:rPr>
        <w:t>Device</w:t>
      </w:r>
      <w:r w:rsidR="00E329B4" w:rsidRPr="00EC0B61">
        <w:rPr>
          <w:rFonts w:ascii="Calibri" w:hAnsi="Calibri" w:cs="Times New Roman"/>
          <w:color w:val="auto"/>
        </w:rPr>
        <w:t xml:space="preserve">’ </w:t>
      </w:r>
      <w:r w:rsidRPr="00EC0B61">
        <w:rPr>
          <w:rFonts w:ascii="Calibri" w:hAnsi="Calibri" w:cs="Times New Roman"/>
          <w:color w:val="auto"/>
        </w:rPr>
        <w:t xml:space="preserve">means a computer device used by an </w:t>
      </w:r>
      <w:r w:rsidR="00A37F74">
        <w:rPr>
          <w:rFonts w:ascii="Calibri" w:hAnsi="Calibri" w:cs="Times New Roman"/>
          <w:color w:val="auto"/>
        </w:rPr>
        <w:t>Authorized</w:t>
      </w:r>
      <w:r w:rsidRPr="00EC0B61">
        <w:rPr>
          <w:rFonts w:ascii="Calibri" w:hAnsi="Calibri" w:cs="Times New Roman"/>
          <w:color w:val="auto"/>
        </w:rPr>
        <w:t xml:space="preserve"> User for running the Software.</w:t>
      </w:r>
    </w:p>
    <w:p w14:paraId="2B78B40E" w14:textId="0B4EB517" w:rsidR="00B921E1" w:rsidRPr="00B921E1" w:rsidRDefault="00127F31" w:rsidP="00B921E1">
      <w:pPr>
        <w:ind w:left="540"/>
        <w:jc w:val="both"/>
        <w:rPr>
          <w:rFonts w:ascii="Calibri" w:hAnsi="Calibri" w:cs="Times New Roman"/>
          <w:color w:val="auto"/>
        </w:rPr>
      </w:pPr>
      <w:r w:rsidRPr="00EC0B61">
        <w:rPr>
          <w:rFonts w:ascii="Calibri" w:hAnsi="Calibri" w:cs="Times New Roman"/>
          <w:color w:val="auto"/>
        </w:rPr>
        <w:t>‘</w:t>
      </w:r>
      <w:r w:rsidR="00B921E1" w:rsidRPr="00885C2F">
        <w:rPr>
          <w:rFonts w:ascii="Calibri" w:hAnsi="Calibri" w:cs="Times New Roman"/>
          <w:b/>
          <w:bCs/>
          <w:color w:val="auto"/>
        </w:rPr>
        <w:t>Documentation</w:t>
      </w:r>
      <w:r w:rsidRPr="00EC0B61">
        <w:rPr>
          <w:rFonts w:ascii="Calibri" w:hAnsi="Calibri" w:cs="Times New Roman"/>
          <w:color w:val="auto"/>
        </w:rPr>
        <w:t>’</w:t>
      </w:r>
      <w:r w:rsidR="00B921E1" w:rsidRPr="00B921E1">
        <w:rPr>
          <w:rFonts w:ascii="Calibri" w:hAnsi="Calibri" w:cs="Times New Roman"/>
          <w:color w:val="auto"/>
        </w:rPr>
        <w:t xml:space="preserve"> means the online user guides and reference documentation for the Software, as </w:t>
      </w:r>
      <w:r w:rsidR="00E40FA1">
        <w:rPr>
          <w:rFonts w:ascii="Calibri" w:hAnsi="Calibri" w:cs="Times New Roman"/>
          <w:color w:val="auto"/>
        </w:rPr>
        <w:t xml:space="preserve">included with the Software download file packages, as </w:t>
      </w:r>
      <w:r w:rsidR="00B921E1" w:rsidRPr="00B921E1">
        <w:rPr>
          <w:rFonts w:ascii="Calibri" w:hAnsi="Calibri" w:cs="Times New Roman"/>
          <w:color w:val="auto"/>
        </w:rPr>
        <w:t xml:space="preserve">updated from time to time, </w:t>
      </w:r>
      <w:r w:rsidR="00E40FA1">
        <w:rPr>
          <w:rFonts w:ascii="Calibri" w:hAnsi="Calibri" w:cs="Times New Roman"/>
          <w:color w:val="auto"/>
        </w:rPr>
        <w:t xml:space="preserve">and </w:t>
      </w:r>
      <w:r w:rsidR="00B921E1" w:rsidRPr="00B921E1">
        <w:rPr>
          <w:rFonts w:ascii="Calibri" w:hAnsi="Calibri" w:cs="Times New Roman"/>
          <w:color w:val="auto"/>
        </w:rPr>
        <w:t xml:space="preserve">accessible via </w:t>
      </w:r>
      <w:hyperlink r:id="rId16" w:history="1">
        <w:r w:rsidR="00E40FA1" w:rsidRPr="00500C67">
          <w:rPr>
            <w:rStyle w:val="Hyperlink"/>
            <w:rFonts w:ascii="Calibri" w:hAnsi="Calibri"/>
          </w:rPr>
          <w:t>https://doc.postsharp.net/</w:t>
        </w:r>
      </w:hyperlink>
      <w:r w:rsidR="0042601F">
        <w:rPr>
          <w:rFonts w:ascii="Calibri" w:hAnsi="Calibri" w:cs="Times New Roman"/>
          <w:color w:val="auto"/>
        </w:rPr>
        <w:t xml:space="preserve"> and </w:t>
      </w:r>
      <w:hyperlink r:id="rId17" w:history="1">
        <w:r w:rsidR="0042601F" w:rsidRPr="005667B8">
          <w:rPr>
            <w:rStyle w:val="Hyperlink"/>
            <w:rFonts w:ascii="Calibri" w:hAnsi="Calibri"/>
          </w:rPr>
          <w:t>https://doc.metalama.net/</w:t>
        </w:r>
      </w:hyperlink>
      <w:r w:rsidR="0042601F">
        <w:rPr>
          <w:rFonts w:ascii="Calibri" w:hAnsi="Calibri" w:cs="Times New Roman"/>
          <w:color w:val="auto"/>
        </w:rPr>
        <w:t xml:space="preserve">. </w:t>
      </w:r>
    </w:p>
    <w:p w14:paraId="7860284E" w14:textId="51A80C7C" w:rsidR="00DF11DA" w:rsidRDefault="00DF11DA" w:rsidP="00A50E69">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Confidential Information</w:t>
      </w:r>
      <w:r w:rsidRPr="00EC0B61">
        <w:rPr>
          <w:rFonts w:ascii="Calibri" w:hAnsi="Calibri" w:cs="Times New Roman"/>
          <w:color w:val="auto"/>
        </w:rPr>
        <w:t>’ means</w:t>
      </w:r>
      <w:r w:rsidR="008F4365" w:rsidRPr="00EC0B61">
        <w:rPr>
          <w:rFonts w:ascii="Calibri" w:hAnsi="Calibri" w:cs="Times New Roman"/>
          <w:color w:val="auto"/>
        </w:rPr>
        <w:t xml:space="preserve"> any and</w:t>
      </w:r>
      <w:r w:rsidRPr="00EC0B61">
        <w:rPr>
          <w:rFonts w:ascii="Calibri" w:hAnsi="Calibri" w:cs="Times New Roman"/>
          <w:color w:val="auto"/>
        </w:rPr>
        <w:t xml:space="preserve"> all data and information of a confidential nature</w:t>
      </w:r>
      <w:r w:rsidR="008F4365" w:rsidRPr="00EC0B61">
        <w:rPr>
          <w:rFonts w:ascii="Calibri" w:hAnsi="Calibri" w:cs="Times New Roman"/>
          <w:color w:val="auto"/>
        </w:rPr>
        <w:t xml:space="preserve"> in any form, electronic data, especially (but not exclusively)</w:t>
      </w:r>
      <w:r w:rsidRPr="00EC0B61">
        <w:rPr>
          <w:rFonts w:ascii="Calibri" w:hAnsi="Calibri" w:cs="Times New Roman"/>
          <w:color w:val="auto"/>
        </w:rPr>
        <w:t>, including</w:t>
      </w:r>
      <w:r w:rsidR="008F4365" w:rsidRPr="00EC0B61">
        <w:rPr>
          <w:rFonts w:ascii="Calibri" w:hAnsi="Calibri" w:cs="Times New Roman"/>
          <w:color w:val="auto"/>
        </w:rPr>
        <w:t xml:space="preserve"> business and/or commercial information, production, organizational, business development,</w:t>
      </w:r>
      <w:r w:rsidR="006C17E1" w:rsidRPr="00EC0B61">
        <w:rPr>
          <w:rFonts w:ascii="Calibri" w:hAnsi="Calibri" w:cs="Times New Roman"/>
          <w:color w:val="auto"/>
        </w:rPr>
        <w:t xml:space="preserve"> price information,</w:t>
      </w:r>
      <w:r w:rsidR="008F4365" w:rsidRPr="00EC0B61">
        <w:rPr>
          <w:rFonts w:ascii="Calibri" w:hAnsi="Calibri" w:cs="Times New Roman"/>
          <w:color w:val="auto"/>
        </w:rPr>
        <w:t xml:space="preserve"> business strategy and/or technical information,</w:t>
      </w:r>
      <w:r w:rsidRPr="00EC0B61">
        <w:rPr>
          <w:rFonts w:ascii="Calibri" w:hAnsi="Calibri" w:cs="Times New Roman"/>
          <w:color w:val="auto"/>
        </w:rPr>
        <w:t xml:space="preserve"> know-how and trade secrets relating to the business</w:t>
      </w:r>
      <w:r w:rsidR="008F4365" w:rsidRPr="00EC0B61">
        <w:rPr>
          <w:rFonts w:ascii="Calibri" w:hAnsi="Calibri" w:cs="Times New Roman"/>
          <w:color w:val="auto"/>
        </w:rPr>
        <w:t xml:space="preserve"> and other intellectual property rights, data, documents, personal data of any person</w:t>
      </w:r>
      <w:r w:rsidR="003A2E0E">
        <w:rPr>
          <w:rFonts w:ascii="Calibri" w:hAnsi="Calibri" w:cs="Times New Roman"/>
          <w:color w:val="auto"/>
        </w:rPr>
        <w:t xml:space="preserve">. </w:t>
      </w:r>
      <w:r w:rsidR="002C23B8">
        <w:rPr>
          <w:rFonts w:ascii="Calibri" w:hAnsi="Calibri" w:cs="Times New Roman"/>
          <w:color w:val="auto"/>
        </w:rPr>
        <w:t>Confidential Information of Licensor includes</w:t>
      </w:r>
      <w:r w:rsidR="003B22B6">
        <w:rPr>
          <w:rFonts w:ascii="Calibri" w:hAnsi="Calibri" w:cs="Times New Roman"/>
          <w:color w:val="auto"/>
        </w:rPr>
        <w:t xml:space="preserve"> the License Key,</w:t>
      </w:r>
      <w:r w:rsidR="002C23B8">
        <w:rPr>
          <w:rFonts w:ascii="Calibri" w:hAnsi="Calibri" w:cs="Times New Roman"/>
          <w:color w:val="auto"/>
        </w:rPr>
        <w:t xml:space="preserve"> the Software </w:t>
      </w:r>
      <w:r w:rsidR="00DD6D21">
        <w:rPr>
          <w:rFonts w:ascii="Calibri" w:hAnsi="Calibri" w:cs="Times New Roman"/>
          <w:color w:val="auto"/>
        </w:rPr>
        <w:t>including</w:t>
      </w:r>
      <w:r w:rsidR="002C23B8">
        <w:rPr>
          <w:rFonts w:ascii="Calibri" w:hAnsi="Calibri" w:cs="Times New Roman"/>
          <w:color w:val="auto"/>
        </w:rPr>
        <w:t xml:space="preserve"> any </w:t>
      </w:r>
      <w:r w:rsidR="002C23B8" w:rsidRPr="00DD6D21">
        <w:rPr>
          <w:rFonts w:ascii="Calibri" w:hAnsi="Calibri" w:cs="Times New Roman"/>
          <w:color w:val="auto"/>
        </w:rPr>
        <w:t xml:space="preserve">Software </w:t>
      </w:r>
      <w:r w:rsidR="00DD6D21" w:rsidRPr="00DD6D21">
        <w:rPr>
          <w:rFonts w:ascii="Calibri" w:hAnsi="Calibri" w:cs="Times New Roman"/>
          <w:color w:val="auto"/>
        </w:rPr>
        <w:t>Version and Software</w:t>
      </w:r>
      <w:r w:rsidR="00594457">
        <w:rPr>
          <w:rFonts w:ascii="Calibri" w:hAnsi="Calibri" w:cs="Times New Roman"/>
          <w:color w:val="auto"/>
        </w:rPr>
        <w:t xml:space="preserve"> </w:t>
      </w:r>
      <w:r w:rsidR="00DD6D21" w:rsidRPr="00DD6D21">
        <w:rPr>
          <w:rFonts w:ascii="Calibri" w:hAnsi="Calibri" w:cs="Times New Roman"/>
          <w:color w:val="auto"/>
        </w:rPr>
        <w:t xml:space="preserve">Build </w:t>
      </w:r>
      <w:r w:rsidR="002C23B8" w:rsidRPr="00DD6D21">
        <w:rPr>
          <w:rFonts w:ascii="Calibri" w:hAnsi="Calibri" w:cs="Times New Roman"/>
          <w:color w:val="auto"/>
        </w:rPr>
        <w:t>provided under this Agreement.</w:t>
      </w:r>
      <w:r w:rsidR="005B3398" w:rsidRPr="00DD6D21">
        <w:rPr>
          <w:rFonts w:ascii="Calibri" w:hAnsi="Calibri" w:cs="Times New Roman"/>
          <w:color w:val="auto"/>
        </w:rPr>
        <w:t xml:space="preserve">  </w:t>
      </w:r>
      <w:r w:rsidRPr="00DD6D21">
        <w:rPr>
          <w:rFonts w:ascii="Calibri" w:hAnsi="Calibri" w:cs="Times New Roman"/>
          <w:color w:val="auto"/>
        </w:rPr>
        <w:t>Confidential Information may be communicated orally, in writing or in any other recorded or tangible form. Data and information shall be considere</w:t>
      </w:r>
      <w:r w:rsidRPr="00EC0B61">
        <w:rPr>
          <w:rFonts w:ascii="Calibri" w:hAnsi="Calibri" w:cs="Times New Roman"/>
          <w:color w:val="auto"/>
        </w:rPr>
        <w:t>d to be Confidential Information</w:t>
      </w:r>
      <w:r w:rsidR="00CD0399" w:rsidRPr="00EC0B61">
        <w:rPr>
          <w:rFonts w:ascii="Calibri" w:hAnsi="Calibri" w:cs="Times New Roman"/>
          <w:color w:val="auto"/>
        </w:rPr>
        <w:t xml:space="preserve"> especially</w:t>
      </w:r>
      <w:r w:rsidRPr="00EC0B61">
        <w:rPr>
          <w:rFonts w:ascii="Calibri" w:hAnsi="Calibri" w:cs="Times New Roman"/>
          <w:color w:val="auto"/>
        </w:rPr>
        <w:t>, (</w:t>
      </w:r>
      <w:proofErr w:type="spellStart"/>
      <w:r w:rsidRPr="00EC0B61">
        <w:rPr>
          <w:rFonts w:ascii="Calibri" w:hAnsi="Calibri" w:cs="Times New Roman"/>
          <w:color w:val="auto"/>
        </w:rPr>
        <w:t>i</w:t>
      </w:r>
      <w:proofErr w:type="spellEnd"/>
      <w:r w:rsidRPr="00EC0B61">
        <w:rPr>
          <w:rFonts w:ascii="Calibri" w:hAnsi="Calibri" w:cs="Times New Roman"/>
          <w:color w:val="auto"/>
        </w:rPr>
        <w:t>) if one party has advised the other of such confidential nature, or (ii) if, due to such character or nature, a reasonable person in a like position and under like circumstances as the Licensor or the Licensee would treat such as secret and confidential</w:t>
      </w:r>
      <w:r w:rsidR="00DD6D21" w:rsidRPr="00A921F0">
        <w:rPr>
          <w:rFonts w:ascii="Calibri" w:hAnsi="Calibri" w:cs="Times New Roman"/>
          <w:color w:val="auto"/>
        </w:rPr>
        <w:t>, whether or not marked with “Confidential” or similar designation</w:t>
      </w:r>
      <w:r w:rsidR="00D4653A">
        <w:rPr>
          <w:rFonts w:ascii="Calibri" w:hAnsi="Calibri" w:cs="Times New Roman"/>
          <w:color w:val="auto"/>
        </w:rPr>
        <w:t>.</w:t>
      </w:r>
    </w:p>
    <w:p w14:paraId="004E0D82" w14:textId="276C4175" w:rsidR="0069102A" w:rsidRDefault="00E934D9" w:rsidP="0069102A">
      <w:pPr>
        <w:ind w:left="540"/>
        <w:jc w:val="both"/>
        <w:rPr>
          <w:rFonts w:ascii="Calibri" w:hAnsi="Calibri" w:cs="Times New Roman"/>
          <w:color w:val="auto"/>
        </w:rPr>
      </w:pPr>
      <w:r>
        <w:rPr>
          <w:rFonts w:ascii="Calibri" w:hAnsi="Calibri" w:cs="Times New Roman"/>
          <w:b/>
          <w:bCs/>
          <w:color w:val="auto"/>
        </w:rPr>
        <w:lastRenderedPageBreak/>
        <w:t>‘</w:t>
      </w:r>
      <w:r w:rsidR="00D4653A" w:rsidRPr="006F726E">
        <w:rPr>
          <w:rFonts w:ascii="Calibri" w:hAnsi="Calibri" w:cs="Times New Roman"/>
          <w:b/>
          <w:bCs/>
          <w:color w:val="auto"/>
        </w:rPr>
        <w:t>Entitlement</w:t>
      </w:r>
      <w:r>
        <w:rPr>
          <w:rFonts w:ascii="Calibri" w:hAnsi="Calibri" w:cs="Times New Roman"/>
          <w:b/>
          <w:bCs/>
          <w:color w:val="auto"/>
        </w:rPr>
        <w:t>’</w:t>
      </w:r>
      <w:r w:rsidR="00D4653A">
        <w:rPr>
          <w:rFonts w:ascii="Calibri" w:hAnsi="Calibri" w:cs="Times New Roman"/>
          <w:color w:val="auto"/>
        </w:rPr>
        <w:t xml:space="preserve"> means the </w:t>
      </w:r>
      <w:r w:rsidR="00C52268">
        <w:rPr>
          <w:rFonts w:ascii="Calibri" w:hAnsi="Calibri" w:cs="Times New Roman"/>
          <w:color w:val="auto"/>
        </w:rPr>
        <w:t xml:space="preserve">information on </w:t>
      </w:r>
      <w:r w:rsidR="00D4653A">
        <w:rPr>
          <w:rFonts w:ascii="Calibri" w:hAnsi="Calibri" w:cs="Times New Roman"/>
          <w:color w:val="auto"/>
        </w:rPr>
        <w:t xml:space="preserve">Licensor webpage on the </w:t>
      </w:r>
      <w:r w:rsidR="006F726E">
        <w:rPr>
          <w:rFonts w:ascii="Calibri" w:hAnsi="Calibri" w:cs="Times New Roman"/>
          <w:color w:val="auto"/>
        </w:rPr>
        <w:t>SharpCrafter</w:t>
      </w:r>
      <w:del w:id="4" w:author="Gael Fraiteur" w:date="2025-04-07T10:44:00Z" w16du:dateUtc="2025-04-07T08:44:00Z">
        <w:r w:rsidR="006F726E" w:rsidDel="004B5A80">
          <w:rPr>
            <w:rFonts w:ascii="Calibri" w:hAnsi="Calibri" w:cs="Times New Roman"/>
            <w:color w:val="auto"/>
          </w:rPr>
          <w:delText>’</w:delText>
        </w:r>
      </w:del>
      <w:r w:rsidR="006F726E">
        <w:rPr>
          <w:rFonts w:ascii="Calibri" w:hAnsi="Calibri" w:cs="Times New Roman"/>
          <w:color w:val="auto"/>
        </w:rPr>
        <w:t xml:space="preserve">s </w:t>
      </w:r>
      <w:r w:rsidR="00D4653A">
        <w:rPr>
          <w:rFonts w:ascii="Calibri" w:hAnsi="Calibri" w:cs="Times New Roman"/>
          <w:color w:val="auto"/>
        </w:rPr>
        <w:t xml:space="preserve">Customer Portal showing </w:t>
      </w:r>
      <w:r w:rsidR="006F726E">
        <w:rPr>
          <w:rFonts w:ascii="Calibri" w:hAnsi="Calibri" w:cs="Times New Roman"/>
          <w:color w:val="auto"/>
        </w:rPr>
        <w:t xml:space="preserve">customer’s Software and </w:t>
      </w:r>
      <w:r w:rsidR="00857531">
        <w:rPr>
          <w:rFonts w:ascii="Calibri" w:hAnsi="Calibri" w:cs="Times New Roman"/>
          <w:color w:val="auto"/>
        </w:rPr>
        <w:t>Support</w:t>
      </w:r>
      <w:r w:rsidR="006F726E">
        <w:rPr>
          <w:rFonts w:ascii="Calibri" w:hAnsi="Calibri" w:cs="Times New Roman"/>
          <w:color w:val="auto"/>
        </w:rPr>
        <w:t xml:space="preserve"> </w:t>
      </w:r>
      <w:r w:rsidR="00857531">
        <w:rPr>
          <w:rFonts w:ascii="Calibri" w:hAnsi="Calibri" w:cs="Times New Roman"/>
          <w:color w:val="auto"/>
        </w:rPr>
        <w:t>Services</w:t>
      </w:r>
      <w:r w:rsidR="006F726E">
        <w:rPr>
          <w:rFonts w:ascii="Calibri" w:hAnsi="Calibri" w:cs="Times New Roman"/>
          <w:color w:val="auto"/>
        </w:rPr>
        <w:t xml:space="preserve"> entitlements, available at: </w:t>
      </w:r>
      <w:hyperlink r:id="rId18" w:history="1">
        <w:r w:rsidR="00424E20" w:rsidRPr="002C6A1D">
          <w:rPr>
            <w:rStyle w:val="Hyperlink"/>
            <w:rFonts w:ascii="Calibri" w:hAnsi="Calibri"/>
          </w:rPr>
          <w:t>https://www.postsharp.net/subscriptions</w:t>
        </w:r>
      </w:hyperlink>
      <w:r w:rsidR="006F726E">
        <w:rPr>
          <w:rFonts w:ascii="Calibri" w:hAnsi="Calibri" w:cs="Times New Roman"/>
          <w:color w:val="auto"/>
        </w:rPr>
        <w:t>, or successor URL</w:t>
      </w:r>
      <w:r w:rsidR="007A0E96">
        <w:rPr>
          <w:rFonts w:ascii="Calibri" w:hAnsi="Calibri" w:cs="Times New Roman"/>
          <w:color w:val="auto"/>
        </w:rPr>
        <w:t xml:space="preserve"> (the </w:t>
      </w:r>
      <w:r w:rsidR="00153E1C">
        <w:rPr>
          <w:rFonts w:ascii="Calibri" w:hAnsi="Calibri" w:cs="Times New Roman"/>
          <w:color w:val="auto"/>
        </w:rPr>
        <w:t xml:space="preserve">Licensor </w:t>
      </w:r>
      <w:r w:rsidR="007A0E96">
        <w:rPr>
          <w:rFonts w:ascii="Calibri" w:hAnsi="Calibri" w:cs="Times New Roman"/>
          <w:color w:val="auto"/>
        </w:rPr>
        <w:t>“Entitlement Page”)</w:t>
      </w:r>
      <w:r w:rsidR="006F726E">
        <w:rPr>
          <w:rFonts w:ascii="Calibri" w:hAnsi="Calibri" w:cs="Times New Roman"/>
          <w:color w:val="auto"/>
        </w:rPr>
        <w:t xml:space="preserve">. </w:t>
      </w:r>
      <w:r w:rsidR="000014D3">
        <w:rPr>
          <w:rFonts w:ascii="Calibri" w:hAnsi="Calibri" w:cs="Times New Roman"/>
          <w:color w:val="auto"/>
        </w:rPr>
        <w:t xml:space="preserve"> </w:t>
      </w:r>
      <w:r w:rsidR="008116A8" w:rsidRPr="008116A8">
        <w:rPr>
          <w:rFonts w:ascii="Calibri" w:hAnsi="Calibri" w:cs="Times New Roman"/>
          <w:color w:val="auto"/>
        </w:rPr>
        <w:t>The Licensor will update the Entitlement</w:t>
      </w:r>
      <w:r w:rsidR="00421CAD">
        <w:rPr>
          <w:rFonts w:ascii="Calibri" w:hAnsi="Calibri" w:cs="Times New Roman"/>
          <w:color w:val="auto"/>
        </w:rPr>
        <w:t>s</w:t>
      </w:r>
      <w:r w:rsidR="008116A8" w:rsidRPr="008116A8">
        <w:rPr>
          <w:rFonts w:ascii="Calibri" w:hAnsi="Calibri" w:cs="Times New Roman"/>
          <w:color w:val="auto"/>
        </w:rPr>
        <w:t xml:space="preserve"> upon </w:t>
      </w:r>
      <w:r w:rsidR="008B35FC">
        <w:rPr>
          <w:rFonts w:ascii="Calibri" w:hAnsi="Calibri" w:cs="Times New Roman"/>
          <w:color w:val="auto"/>
        </w:rPr>
        <w:t>fulfillment</w:t>
      </w:r>
      <w:r w:rsidR="008116A8" w:rsidRPr="008116A8">
        <w:rPr>
          <w:rFonts w:ascii="Calibri" w:hAnsi="Calibri" w:cs="Times New Roman"/>
          <w:color w:val="auto"/>
        </w:rPr>
        <w:t xml:space="preserve"> of the order to reflect the corresponding Quote.</w:t>
      </w:r>
      <w:r w:rsidR="008B35FC">
        <w:rPr>
          <w:rFonts w:ascii="Calibri" w:hAnsi="Calibri" w:cs="Times New Roman"/>
          <w:color w:val="auto"/>
        </w:rPr>
        <w:t xml:space="preserve"> The Entitlement Page</w:t>
      </w:r>
      <w:r w:rsidR="00B8024B">
        <w:rPr>
          <w:rFonts w:ascii="Calibri" w:hAnsi="Calibri" w:cs="Times New Roman"/>
          <w:color w:val="auto"/>
        </w:rPr>
        <w:t xml:space="preserve"> does not exist </w:t>
      </w:r>
      <w:r w:rsidR="0069102A">
        <w:rPr>
          <w:rFonts w:ascii="Calibri" w:hAnsi="Calibri" w:cs="Times New Roman"/>
          <w:color w:val="auto"/>
        </w:rPr>
        <w:t>for editions of the Software that are available at no cost</w:t>
      </w:r>
      <w:r w:rsidR="0069102A" w:rsidRPr="00D01F5F">
        <w:rPr>
          <w:rFonts w:ascii="Calibri" w:hAnsi="Calibri" w:cs="Times New Roman"/>
          <w:color w:val="auto"/>
        </w:rPr>
        <w:t>.</w:t>
      </w:r>
      <w:r w:rsidR="0069102A">
        <w:rPr>
          <w:rFonts w:ascii="Calibri" w:hAnsi="Calibri" w:cs="Times New Roman"/>
          <w:color w:val="auto"/>
        </w:rPr>
        <w:t xml:space="preserve">  </w:t>
      </w:r>
    </w:p>
    <w:p w14:paraId="13B278E8" w14:textId="705C1956" w:rsidR="004B32B5" w:rsidRPr="00A96824" w:rsidRDefault="004B32B5" w:rsidP="004B32B5">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Support Services</w:t>
      </w:r>
      <w:r w:rsidRPr="00EC0B61">
        <w:rPr>
          <w:rFonts w:ascii="Calibri" w:hAnsi="Calibri" w:cs="Times New Roman"/>
          <w:color w:val="auto"/>
        </w:rPr>
        <w:t xml:space="preserve">’ means the services </w:t>
      </w:r>
      <w:r w:rsidRPr="00A96824">
        <w:rPr>
          <w:rFonts w:ascii="Calibri" w:hAnsi="Calibri" w:cs="Times New Roman"/>
          <w:color w:val="auto"/>
        </w:rPr>
        <w:t xml:space="preserve">specified in Section </w:t>
      </w:r>
      <w:r w:rsidR="007A372B" w:rsidRPr="00A96824">
        <w:rPr>
          <w:rFonts w:ascii="Calibri" w:hAnsi="Calibri" w:cs="Times New Roman"/>
          <w:color w:val="auto"/>
        </w:rPr>
        <w:t>7</w:t>
      </w:r>
      <w:r w:rsidR="00A6695B" w:rsidRPr="00A96824">
        <w:rPr>
          <w:rFonts w:ascii="Calibri" w:hAnsi="Calibri" w:cs="Times New Roman"/>
          <w:color w:val="auto"/>
        </w:rPr>
        <w:t xml:space="preserve"> </w:t>
      </w:r>
      <w:r w:rsidRPr="00A96824">
        <w:rPr>
          <w:rFonts w:ascii="Calibri" w:hAnsi="Calibri" w:cs="Times New Roman"/>
          <w:color w:val="auto"/>
        </w:rPr>
        <w:t>of this Agreement.</w:t>
      </w:r>
    </w:p>
    <w:p w14:paraId="1BF73B2A" w14:textId="7DF63843" w:rsidR="00B66134" w:rsidRDefault="00C32C82" w:rsidP="00694C2C">
      <w:pPr>
        <w:ind w:left="567" w:hanging="27"/>
        <w:jc w:val="both"/>
        <w:rPr>
          <w:rFonts w:ascii="Calibri" w:hAnsi="Calibri" w:cs="Times New Roman"/>
          <w:color w:val="auto"/>
        </w:rPr>
      </w:pPr>
      <w:r w:rsidRPr="00A96824">
        <w:rPr>
          <w:rFonts w:ascii="Calibri" w:hAnsi="Calibri" w:cs="Times New Roman"/>
          <w:color w:val="auto"/>
        </w:rPr>
        <w:t>‘</w:t>
      </w:r>
      <w:r w:rsidR="00A15E4A" w:rsidRPr="00A96824">
        <w:rPr>
          <w:rFonts w:ascii="Calibri" w:hAnsi="Calibri" w:cs="Times New Roman"/>
          <w:b/>
          <w:color w:val="auto"/>
        </w:rPr>
        <w:t>License</w:t>
      </w:r>
      <w:r w:rsidRPr="00A96824">
        <w:rPr>
          <w:rFonts w:ascii="Calibri" w:hAnsi="Calibri" w:cs="Times New Roman"/>
          <w:color w:val="auto"/>
        </w:rPr>
        <w:t>’</w:t>
      </w:r>
      <w:r w:rsidR="00B66134" w:rsidRPr="00A96824">
        <w:rPr>
          <w:rFonts w:ascii="Calibri" w:hAnsi="Calibri" w:cs="Times New Roman"/>
          <w:color w:val="auto"/>
        </w:rPr>
        <w:t xml:space="preserve"> mean</w:t>
      </w:r>
      <w:r w:rsidR="007A372B" w:rsidRPr="00A96824">
        <w:rPr>
          <w:rFonts w:ascii="Calibri" w:hAnsi="Calibri" w:cs="Times New Roman"/>
          <w:color w:val="auto"/>
        </w:rPr>
        <w:t>s</w:t>
      </w:r>
      <w:r w:rsidR="00B66134" w:rsidRPr="00A96824">
        <w:rPr>
          <w:rFonts w:ascii="Calibri" w:hAnsi="Calibri" w:cs="Times New Roman"/>
          <w:color w:val="auto"/>
        </w:rPr>
        <w:t xml:space="preserve"> the </w:t>
      </w:r>
      <w:r w:rsidR="00A15E4A" w:rsidRPr="00A96824">
        <w:rPr>
          <w:rFonts w:ascii="Calibri" w:hAnsi="Calibri" w:cs="Times New Roman"/>
          <w:color w:val="auto"/>
        </w:rPr>
        <w:t>license</w:t>
      </w:r>
      <w:r w:rsidR="00B66134" w:rsidRPr="00A96824">
        <w:rPr>
          <w:rFonts w:ascii="Calibri" w:hAnsi="Calibri" w:cs="Times New Roman"/>
          <w:color w:val="auto"/>
        </w:rPr>
        <w:t xml:space="preserve"> granted hereunder by the</w:t>
      </w:r>
      <w:r w:rsidR="00B66134" w:rsidRPr="005A2822">
        <w:rPr>
          <w:rFonts w:ascii="Calibri" w:hAnsi="Calibri" w:cs="Times New Roman"/>
          <w:color w:val="auto"/>
        </w:rPr>
        <w:t xml:space="preserve"> Licensor to the Licensee</w:t>
      </w:r>
      <w:r w:rsidR="00E255D0" w:rsidRPr="005A2822">
        <w:rPr>
          <w:rFonts w:ascii="Calibri" w:hAnsi="Calibri" w:cs="Times New Roman"/>
          <w:color w:val="auto"/>
        </w:rPr>
        <w:t xml:space="preserve"> in the extent and</w:t>
      </w:r>
      <w:r w:rsidR="00B66134" w:rsidRPr="005A2822">
        <w:rPr>
          <w:rFonts w:ascii="Calibri" w:hAnsi="Calibri" w:cs="Times New Roman"/>
          <w:color w:val="auto"/>
        </w:rPr>
        <w:t xml:space="preserve"> subject to the terms and conditions hereof. </w:t>
      </w:r>
    </w:p>
    <w:p w14:paraId="7CCEC69D" w14:textId="46767D3E" w:rsidR="00B22567" w:rsidRDefault="00140801" w:rsidP="00694C2C">
      <w:pPr>
        <w:ind w:left="567" w:hanging="27"/>
        <w:jc w:val="both"/>
        <w:rPr>
          <w:rFonts w:ascii="Calibri" w:hAnsi="Calibri" w:cs="Times New Roman"/>
          <w:color w:val="auto"/>
        </w:rPr>
      </w:pPr>
      <w:r>
        <w:rPr>
          <w:rFonts w:ascii="Calibri" w:hAnsi="Calibri" w:cs="Times New Roman"/>
          <w:color w:val="auto"/>
        </w:rPr>
        <w:t>‘</w:t>
      </w:r>
      <w:r w:rsidR="00B63FFB" w:rsidRPr="004E7EB9">
        <w:rPr>
          <w:rFonts w:ascii="Calibri" w:hAnsi="Calibri" w:cs="Times New Roman"/>
          <w:b/>
          <w:bCs/>
          <w:color w:val="auto"/>
        </w:rPr>
        <w:t xml:space="preserve">Ordered </w:t>
      </w:r>
      <w:r w:rsidRPr="004E7EB9">
        <w:rPr>
          <w:rFonts w:ascii="Calibri" w:hAnsi="Calibri" w:cs="Times New Roman"/>
          <w:b/>
          <w:bCs/>
          <w:color w:val="auto"/>
        </w:rPr>
        <w:t>License Type</w:t>
      </w:r>
      <w:r>
        <w:rPr>
          <w:rFonts w:ascii="Calibri" w:hAnsi="Calibri" w:cs="Times New Roman"/>
          <w:color w:val="auto"/>
        </w:rPr>
        <w:t xml:space="preserve">’ means either the </w:t>
      </w:r>
      <w:r w:rsidR="00AD065E">
        <w:rPr>
          <w:rFonts w:ascii="Calibri" w:hAnsi="Calibri" w:cs="Times New Roman"/>
          <w:color w:val="auto"/>
        </w:rPr>
        <w:t xml:space="preserve">Community </w:t>
      </w:r>
      <w:r>
        <w:rPr>
          <w:rFonts w:ascii="Calibri" w:hAnsi="Calibri" w:cs="Times New Roman"/>
          <w:color w:val="auto"/>
        </w:rPr>
        <w:t>License</w:t>
      </w:r>
      <w:r w:rsidR="00AD065E">
        <w:rPr>
          <w:rFonts w:ascii="Calibri" w:hAnsi="Calibri" w:cs="Times New Roman"/>
          <w:color w:val="auto"/>
        </w:rPr>
        <w:t xml:space="preserve"> or the Evaluation License,</w:t>
      </w:r>
      <w:r>
        <w:rPr>
          <w:rFonts w:ascii="Calibri" w:hAnsi="Calibri" w:cs="Times New Roman"/>
          <w:color w:val="auto"/>
        </w:rPr>
        <w:t xml:space="preserve"> as defined in </w:t>
      </w:r>
      <w:r w:rsidR="0059569F">
        <w:rPr>
          <w:rFonts w:ascii="Calibri" w:hAnsi="Calibri" w:cs="Times New Roman"/>
          <w:color w:val="auto"/>
        </w:rPr>
        <w:t xml:space="preserve">section </w:t>
      </w:r>
      <w:r>
        <w:rPr>
          <w:rFonts w:ascii="Calibri" w:hAnsi="Calibri" w:cs="Times New Roman"/>
          <w:color w:val="auto"/>
        </w:rPr>
        <w:t>5, or the</w:t>
      </w:r>
      <w:r w:rsidR="00E51CFC">
        <w:rPr>
          <w:rFonts w:ascii="Calibri" w:hAnsi="Calibri" w:cs="Times New Roman"/>
          <w:color w:val="auto"/>
        </w:rPr>
        <w:t xml:space="preserve"> </w:t>
      </w:r>
      <w:r w:rsidR="00AD1C01">
        <w:rPr>
          <w:rFonts w:ascii="Calibri" w:hAnsi="Calibri" w:cs="Times New Roman"/>
          <w:color w:val="auto"/>
        </w:rPr>
        <w:t>type of</w:t>
      </w:r>
      <w:r w:rsidR="00E51CFC">
        <w:rPr>
          <w:rFonts w:ascii="Calibri" w:hAnsi="Calibri" w:cs="Times New Roman"/>
          <w:color w:val="auto"/>
        </w:rPr>
        <w:t xml:space="preserve"> license specified in the </w:t>
      </w:r>
      <w:r w:rsidR="00FE7B0E">
        <w:rPr>
          <w:rFonts w:ascii="Calibri" w:hAnsi="Calibri" w:cs="Times New Roman"/>
          <w:color w:val="auto"/>
        </w:rPr>
        <w:t>Entitlement Page</w:t>
      </w:r>
      <w:r w:rsidR="00E51CFC">
        <w:rPr>
          <w:rFonts w:ascii="Calibri" w:hAnsi="Calibri" w:cs="Times New Roman"/>
          <w:color w:val="auto"/>
        </w:rPr>
        <w:t>.</w:t>
      </w:r>
    </w:p>
    <w:p w14:paraId="71AEC2ED" w14:textId="1A4B022A" w:rsidR="00482876" w:rsidRPr="005A2822" w:rsidRDefault="00482876" w:rsidP="00482876">
      <w:pPr>
        <w:ind w:left="540"/>
        <w:jc w:val="both"/>
        <w:rPr>
          <w:rFonts w:ascii="Calibri" w:hAnsi="Calibri" w:cs="Times New Roman"/>
          <w:color w:val="auto"/>
        </w:rPr>
      </w:pPr>
      <w:r w:rsidRPr="005A2822">
        <w:rPr>
          <w:rFonts w:ascii="Calibri" w:hAnsi="Calibri" w:cs="Times New Roman"/>
          <w:b/>
          <w:bCs/>
          <w:color w:val="auto"/>
        </w:rPr>
        <w:t>‘Subscription’</w:t>
      </w:r>
      <w:r w:rsidRPr="005A2822">
        <w:rPr>
          <w:rFonts w:ascii="Calibri" w:hAnsi="Calibri" w:cs="Times New Roman"/>
          <w:color w:val="auto"/>
        </w:rPr>
        <w:t xml:space="preserve"> means</w:t>
      </w:r>
      <w:r>
        <w:rPr>
          <w:rFonts w:ascii="Calibri" w:hAnsi="Calibri" w:cs="Times New Roman"/>
          <w:color w:val="auto"/>
        </w:rPr>
        <w:t xml:space="preserve"> (a)</w:t>
      </w:r>
      <w:r w:rsidRPr="005A2822">
        <w:rPr>
          <w:rFonts w:ascii="Calibri" w:hAnsi="Calibri" w:cs="Times New Roman"/>
          <w:color w:val="auto"/>
        </w:rPr>
        <w:t xml:space="preserve"> a </w:t>
      </w:r>
      <w:r w:rsidR="003E7680">
        <w:rPr>
          <w:rFonts w:ascii="Calibri" w:hAnsi="Calibri" w:cs="Times New Roman"/>
          <w:color w:val="auto"/>
        </w:rPr>
        <w:t>L</w:t>
      </w:r>
      <w:r w:rsidRPr="005A2822">
        <w:rPr>
          <w:rFonts w:ascii="Calibri" w:hAnsi="Calibri" w:cs="Times New Roman"/>
          <w:color w:val="auto"/>
        </w:rPr>
        <w:t xml:space="preserve">icense to use </w:t>
      </w:r>
      <w:r>
        <w:rPr>
          <w:rFonts w:ascii="Calibri" w:hAnsi="Calibri" w:cs="Times New Roman"/>
          <w:color w:val="auto"/>
        </w:rPr>
        <w:t xml:space="preserve">any </w:t>
      </w:r>
      <w:r w:rsidRPr="005A2822">
        <w:rPr>
          <w:rFonts w:ascii="Calibri" w:hAnsi="Calibri" w:cs="Times New Roman"/>
          <w:color w:val="auto"/>
        </w:rPr>
        <w:t xml:space="preserve">Software </w:t>
      </w:r>
      <w:r w:rsidR="001D3BD1">
        <w:rPr>
          <w:rFonts w:ascii="Calibri" w:hAnsi="Calibri" w:cs="Times New Roman"/>
          <w:color w:val="auto"/>
        </w:rPr>
        <w:t xml:space="preserve">Build </w:t>
      </w:r>
      <w:r w:rsidR="005604A3">
        <w:rPr>
          <w:rFonts w:ascii="Calibri" w:hAnsi="Calibri" w:cs="Times New Roman"/>
          <w:color w:val="auto"/>
        </w:rPr>
        <w:t xml:space="preserve">of specific </w:t>
      </w:r>
      <w:r w:rsidR="009F1E9B">
        <w:rPr>
          <w:rFonts w:ascii="Calibri" w:hAnsi="Calibri" w:cs="Times New Roman"/>
          <w:color w:val="auto"/>
        </w:rPr>
        <w:t>Servicing Phase</w:t>
      </w:r>
      <w:r w:rsidR="005604A3">
        <w:rPr>
          <w:rFonts w:ascii="Calibri" w:hAnsi="Calibri" w:cs="Times New Roman"/>
          <w:color w:val="auto"/>
        </w:rPr>
        <w:t xml:space="preserve">s </w:t>
      </w:r>
      <w:r>
        <w:rPr>
          <w:rFonts w:ascii="Calibri" w:hAnsi="Calibri" w:cs="Times New Roman"/>
          <w:color w:val="auto"/>
        </w:rPr>
        <w:t xml:space="preserve">released during a specific period </w:t>
      </w:r>
      <w:r w:rsidRPr="005A2822">
        <w:rPr>
          <w:rFonts w:ascii="Calibri" w:hAnsi="Calibri" w:cs="Times New Roman"/>
          <w:color w:val="auto"/>
        </w:rPr>
        <w:t xml:space="preserve">(the </w:t>
      </w:r>
      <w:r w:rsidRPr="00D4416D">
        <w:rPr>
          <w:rFonts w:ascii="Calibri" w:hAnsi="Calibri" w:cs="Times New Roman"/>
          <w:color w:val="auto"/>
        </w:rPr>
        <w:t>‘</w:t>
      </w:r>
      <w:r w:rsidRPr="005A2822">
        <w:rPr>
          <w:rFonts w:ascii="Calibri" w:hAnsi="Calibri" w:cs="Times New Roman"/>
          <w:color w:val="auto"/>
        </w:rPr>
        <w:t>Subscription Period</w:t>
      </w:r>
      <w:r w:rsidRPr="00D4416D">
        <w:rPr>
          <w:rFonts w:ascii="Calibri" w:hAnsi="Calibri" w:cs="Times New Roman"/>
          <w:color w:val="auto"/>
        </w:rPr>
        <w:t>’</w:t>
      </w:r>
      <w:r w:rsidRPr="005A2822">
        <w:rPr>
          <w:rFonts w:ascii="Calibri" w:hAnsi="Calibri" w:cs="Times New Roman"/>
          <w:color w:val="auto"/>
        </w:rPr>
        <w:t xml:space="preserve">) </w:t>
      </w:r>
      <w:r>
        <w:rPr>
          <w:rFonts w:ascii="Calibri" w:hAnsi="Calibri" w:cs="Times New Roman"/>
          <w:color w:val="auto"/>
        </w:rPr>
        <w:t xml:space="preserve">under the terms of the </w:t>
      </w:r>
      <w:r w:rsidR="003B6599">
        <w:rPr>
          <w:rFonts w:ascii="Calibri" w:hAnsi="Calibri" w:cs="Times New Roman"/>
          <w:color w:val="auto"/>
        </w:rPr>
        <w:t xml:space="preserve">Ordered </w:t>
      </w:r>
      <w:r>
        <w:rPr>
          <w:rFonts w:ascii="Calibri" w:hAnsi="Calibri" w:cs="Times New Roman"/>
          <w:color w:val="auto"/>
        </w:rPr>
        <w:t>License Type</w:t>
      </w:r>
      <w:r w:rsidR="00325B57">
        <w:rPr>
          <w:rFonts w:ascii="Calibri" w:hAnsi="Calibri" w:cs="Times New Roman"/>
          <w:color w:val="auto"/>
        </w:rPr>
        <w:t>,</w:t>
      </w:r>
      <w:r>
        <w:rPr>
          <w:rFonts w:ascii="Calibri" w:hAnsi="Calibri" w:cs="Times New Roman"/>
          <w:color w:val="auto"/>
        </w:rPr>
        <w:t xml:space="preserve"> </w:t>
      </w:r>
      <w:r w:rsidRPr="005A2822">
        <w:rPr>
          <w:rFonts w:ascii="Calibri" w:hAnsi="Calibri" w:cs="Times New Roman"/>
          <w:color w:val="auto"/>
        </w:rPr>
        <w:t xml:space="preserve">(b) </w:t>
      </w:r>
      <w:r>
        <w:rPr>
          <w:rFonts w:ascii="Calibri" w:hAnsi="Calibri" w:cs="Times New Roman"/>
          <w:color w:val="auto"/>
        </w:rPr>
        <w:t xml:space="preserve">a license to use </w:t>
      </w:r>
      <w:r w:rsidRPr="005A2822">
        <w:rPr>
          <w:rFonts w:ascii="Calibri" w:hAnsi="Calibri" w:cs="Times New Roman"/>
          <w:color w:val="auto"/>
        </w:rPr>
        <w:t xml:space="preserve">Support Services </w:t>
      </w:r>
      <w:r w:rsidR="004E7EB9">
        <w:rPr>
          <w:rFonts w:ascii="Calibri" w:hAnsi="Calibri" w:cs="Times New Roman"/>
          <w:color w:val="auto"/>
        </w:rPr>
        <w:t xml:space="preserve">during </w:t>
      </w:r>
      <w:r w:rsidRPr="005A2822">
        <w:rPr>
          <w:rFonts w:ascii="Calibri" w:hAnsi="Calibri" w:cs="Times New Roman"/>
          <w:color w:val="auto"/>
        </w:rPr>
        <w:t>the Subscription Period</w:t>
      </w:r>
      <w:r w:rsidR="00325B57">
        <w:rPr>
          <w:rFonts w:ascii="Calibri" w:hAnsi="Calibri" w:cs="Times New Roman"/>
          <w:color w:val="auto"/>
        </w:rPr>
        <w:t xml:space="preserve"> and (c)</w:t>
      </w:r>
      <w:r w:rsidR="002A35AA">
        <w:rPr>
          <w:rFonts w:ascii="Calibri" w:hAnsi="Calibri" w:cs="Times New Roman"/>
          <w:color w:val="auto"/>
        </w:rPr>
        <w:t xml:space="preserve"> optionally, a license to use the Source Code as described in section 9</w:t>
      </w:r>
      <w:r w:rsidRPr="005A2822">
        <w:rPr>
          <w:rFonts w:ascii="Calibri" w:hAnsi="Calibri" w:cs="Times New Roman"/>
          <w:color w:val="auto"/>
        </w:rPr>
        <w:t xml:space="preserve">. The duration of the Subscription Period is specified in the </w:t>
      </w:r>
      <w:r w:rsidR="00FE7B0E">
        <w:rPr>
          <w:rFonts w:ascii="Calibri" w:hAnsi="Calibri" w:cs="Times New Roman"/>
          <w:color w:val="auto"/>
        </w:rPr>
        <w:t>Entitlement Page</w:t>
      </w:r>
      <w:r w:rsidRPr="005A2822">
        <w:rPr>
          <w:rFonts w:ascii="Calibri" w:hAnsi="Calibri" w:cs="Times New Roman"/>
          <w:color w:val="auto"/>
        </w:rPr>
        <w:t xml:space="preserve">. </w:t>
      </w:r>
    </w:p>
    <w:p w14:paraId="76A5736D" w14:textId="3B36D1F0" w:rsidR="003F2C43" w:rsidRPr="00EC0B61" w:rsidRDefault="003F2C43" w:rsidP="00A50E69">
      <w:pPr>
        <w:ind w:left="540"/>
        <w:jc w:val="both"/>
        <w:rPr>
          <w:rFonts w:ascii="Calibri" w:hAnsi="Calibri" w:cs="Times New Roman"/>
          <w:color w:val="auto"/>
        </w:rPr>
      </w:pPr>
      <w:r w:rsidRPr="005A2822">
        <w:rPr>
          <w:rFonts w:ascii="Calibri" w:hAnsi="Calibri" w:cs="Times New Roman"/>
          <w:color w:val="auto"/>
        </w:rPr>
        <w:t>‘</w:t>
      </w:r>
      <w:r w:rsidR="00A15E4A" w:rsidRPr="005A2822">
        <w:rPr>
          <w:rFonts w:ascii="Calibri" w:hAnsi="Calibri" w:cs="Times New Roman"/>
          <w:b/>
          <w:bCs/>
          <w:color w:val="auto"/>
        </w:rPr>
        <w:t>License</w:t>
      </w:r>
      <w:r w:rsidRPr="005A2822">
        <w:rPr>
          <w:rFonts w:ascii="Calibri" w:hAnsi="Calibri" w:cs="Times New Roman"/>
          <w:b/>
          <w:bCs/>
          <w:color w:val="auto"/>
        </w:rPr>
        <w:t xml:space="preserve"> Key</w:t>
      </w:r>
      <w:r w:rsidRPr="005A2822">
        <w:rPr>
          <w:rFonts w:ascii="Calibri" w:hAnsi="Calibri" w:cs="Times New Roman"/>
          <w:color w:val="auto"/>
        </w:rPr>
        <w:t xml:space="preserve">’ means a unique key-code </w:t>
      </w:r>
      <w:r w:rsidR="009F564E" w:rsidRPr="005A2822">
        <w:rPr>
          <w:rFonts w:ascii="Calibri" w:hAnsi="Calibri" w:cs="Times New Roman"/>
          <w:color w:val="auto"/>
        </w:rPr>
        <w:t>issued by Licensor</w:t>
      </w:r>
      <w:r w:rsidR="009F564E">
        <w:rPr>
          <w:rFonts w:ascii="Calibri" w:hAnsi="Calibri" w:cs="Times New Roman"/>
          <w:color w:val="auto"/>
        </w:rPr>
        <w:t xml:space="preserve"> </w:t>
      </w:r>
      <w:r w:rsidRPr="00EC0B61">
        <w:rPr>
          <w:rFonts w:ascii="Calibri" w:hAnsi="Calibri" w:cs="Times New Roman"/>
          <w:color w:val="auto"/>
        </w:rPr>
        <w:t xml:space="preserve">that enables </w:t>
      </w:r>
      <w:r w:rsidR="004B03FC" w:rsidRPr="00EC0B61">
        <w:rPr>
          <w:rFonts w:ascii="Calibri" w:hAnsi="Calibri" w:cs="Times New Roman"/>
          <w:color w:val="auto"/>
        </w:rPr>
        <w:t>Authorized</w:t>
      </w:r>
      <w:r w:rsidRPr="00EC0B61">
        <w:rPr>
          <w:rFonts w:ascii="Calibri" w:hAnsi="Calibri" w:cs="Times New Roman"/>
          <w:color w:val="auto"/>
        </w:rPr>
        <w:t xml:space="preserve"> Users</w:t>
      </w:r>
      <w:r w:rsidR="00E255D0" w:rsidRPr="00EC0B61">
        <w:rPr>
          <w:rFonts w:ascii="Calibri" w:hAnsi="Calibri" w:cs="Times New Roman"/>
          <w:color w:val="auto"/>
        </w:rPr>
        <w:t xml:space="preserve"> </w:t>
      </w:r>
      <w:r w:rsidRPr="00EC0B61">
        <w:rPr>
          <w:rFonts w:ascii="Calibri" w:hAnsi="Calibri" w:cs="Times New Roman"/>
          <w:color w:val="auto"/>
        </w:rPr>
        <w:t xml:space="preserve">to use the Software. Only the Licensor and/or its representatives are </w:t>
      </w:r>
      <w:r w:rsidR="0032245D" w:rsidRPr="00EC0B61">
        <w:rPr>
          <w:rFonts w:ascii="Calibri" w:hAnsi="Calibri" w:cs="Times New Roman"/>
          <w:color w:val="auto"/>
        </w:rPr>
        <w:t xml:space="preserve">entitled </w:t>
      </w:r>
      <w:r w:rsidRPr="00EC0B61">
        <w:rPr>
          <w:rFonts w:ascii="Calibri" w:hAnsi="Calibri" w:cs="Times New Roman"/>
          <w:color w:val="auto"/>
        </w:rPr>
        <w:t xml:space="preserve">to produce </w:t>
      </w:r>
      <w:r w:rsidR="00A15E4A" w:rsidRPr="00EC0B61">
        <w:rPr>
          <w:rFonts w:ascii="Calibri" w:hAnsi="Calibri" w:cs="Times New Roman"/>
          <w:color w:val="auto"/>
        </w:rPr>
        <w:t>License</w:t>
      </w:r>
      <w:r w:rsidRPr="00EC0B61">
        <w:rPr>
          <w:rFonts w:ascii="Calibri" w:hAnsi="Calibri" w:cs="Times New Roman"/>
          <w:color w:val="auto"/>
        </w:rPr>
        <w:t xml:space="preserve"> Keys for the Software.</w:t>
      </w:r>
    </w:p>
    <w:p w14:paraId="444A0D24" w14:textId="0D577021" w:rsidR="00B37839" w:rsidRPr="00EC0B61" w:rsidRDefault="003F2C43">
      <w:pPr>
        <w:ind w:left="567" w:hanging="27"/>
        <w:jc w:val="both"/>
        <w:rPr>
          <w:rFonts w:ascii="Calibri" w:hAnsi="Calibri" w:cs="Times New Roman"/>
          <w:color w:val="auto"/>
        </w:rPr>
      </w:pPr>
      <w:r w:rsidRPr="00EC0B61">
        <w:rPr>
          <w:rFonts w:ascii="Calibri" w:hAnsi="Calibri" w:cs="Times New Roman"/>
          <w:color w:val="auto"/>
        </w:rPr>
        <w:t>‘</w:t>
      </w:r>
      <w:r w:rsidR="00A15E4A" w:rsidRPr="00EC0B61">
        <w:rPr>
          <w:rFonts w:ascii="Calibri" w:hAnsi="Calibri" w:cs="Times New Roman"/>
          <w:b/>
          <w:color w:val="auto"/>
        </w:rPr>
        <w:t>License</w:t>
      </w:r>
      <w:r w:rsidRPr="00EC0B61">
        <w:rPr>
          <w:rFonts w:ascii="Calibri" w:hAnsi="Calibri" w:cs="Times New Roman"/>
          <w:b/>
          <w:color w:val="auto"/>
        </w:rPr>
        <w:t xml:space="preserve"> Server</w:t>
      </w:r>
      <w:r w:rsidRPr="00EC0B61">
        <w:rPr>
          <w:rFonts w:ascii="Calibri" w:hAnsi="Calibri" w:cs="Times New Roman"/>
          <w:color w:val="auto"/>
        </w:rPr>
        <w:t xml:space="preserve">’ means </w:t>
      </w:r>
      <w:r w:rsidR="00620D7B" w:rsidRPr="00EC0B61">
        <w:rPr>
          <w:rFonts w:ascii="Calibri" w:hAnsi="Calibri" w:cs="Times New Roman"/>
          <w:color w:val="auto"/>
        </w:rPr>
        <w:t xml:space="preserve">a </w:t>
      </w:r>
      <w:r w:rsidRPr="00EC0B61">
        <w:rPr>
          <w:rFonts w:ascii="Calibri" w:hAnsi="Calibri" w:cs="Times New Roman"/>
          <w:color w:val="auto"/>
        </w:rPr>
        <w:t>software program</w:t>
      </w:r>
      <w:r w:rsidR="00620D7B" w:rsidRPr="00EC0B61">
        <w:rPr>
          <w:rFonts w:ascii="Calibri" w:hAnsi="Calibri" w:cs="Times New Roman"/>
          <w:color w:val="auto"/>
        </w:rPr>
        <w:t xml:space="preserve"> provided by the Licensor</w:t>
      </w:r>
      <w:r w:rsidRPr="00EC0B61">
        <w:rPr>
          <w:rFonts w:ascii="Calibri" w:hAnsi="Calibri" w:cs="Times New Roman"/>
          <w:color w:val="auto"/>
        </w:rPr>
        <w:t xml:space="preserve"> that is managing the distribution of the </w:t>
      </w:r>
      <w:r w:rsidR="00A15E4A" w:rsidRPr="00EC0B61">
        <w:rPr>
          <w:rFonts w:ascii="Calibri" w:hAnsi="Calibri" w:cs="Times New Roman"/>
          <w:color w:val="auto"/>
        </w:rPr>
        <w:t>License</w:t>
      </w:r>
      <w:r w:rsidRPr="00EC0B61">
        <w:rPr>
          <w:rFonts w:ascii="Calibri" w:hAnsi="Calibri" w:cs="Times New Roman"/>
          <w:color w:val="auto"/>
        </w:rPr>
        <w:t xml:space="preserve"> Key</w:t>
      </w:r>
      <w:r w:rsidR="00CC3C40" w:rsidRPr="00EC0B61">
        <w:rPr>
          <w:rFonts w:ascii="Calibri" w:hAnsi="Calibri" w:cs="Times New Roman"/>
          <w:color w:val="auto"/>
        </w:rPr>
        <w:t xml:space="preserve"> by the Licensor</w:t>
      </w:r>
      <w:r w:rsidRPr="00EC0B61">
        <w:rPr>
          <w:rFonts w:ascii="Calibri" w:hAnsi="Calibri" w:cs="Times New Roman"/>
          <w:color w:val="auto"/>
        </w:rPr>
        <w:t xml:space="preserve"> to </w:t>
      </w:r>
      <w:r w:rsidR="00A37F74">
        <w:rPr>
          <w:rFonts w:ascii="Calibri" w:hAnsi="Calibri" w:cs="Times New Roman"/>
          <w:color w:val="auto"/>
        </w:rPr>
        <w:t>Authorized</w:t>
      </w:r>
      <w:r w:rsidRPr="00EC0B61">
        <w:rPr>
          <w:rFonts w:ascii="Calibri" w:hAnsi="Calibri" w:cs="Times New Roman"/>
          <w:color w:val="auto"/>
        </w:rPr>
        <w:t xml:space="preserve"> Users</w:t>
      </w:r>
      <w:r w:rsidR="005B32E5" w:rsidRPr="00EC0B61">
        <w:rPr>
          <w:rFonts w:ascii="Calibri" w:hAnsi="Calibri" w:cs="Times New Roman"/>
          <w:color w:val="auto"/>
        </w:rPr>
        <w:t xml:space="preserve"> </w:t>
      </w:r>
      <w:r w:rsidRPr="00EC0B61">
        <w:rPr>
          <w:rFonts w:ascii="Calibri" w:hAnsi="Calibri" w:cs="Times New Roman"/>
          <w:color w:val="auto"/>
        </w:rPr>
        <w:t xml:space="preserve">within the Licensee </w:t>
      </w:r>
      <w:r w:rsidR="00A05AFE">
        <w:rPr>
          <w:rFonts w:ascii="Calibri" w:hAnsi="Calibri" w:cs="Times New Roman"/>
          <w:color w:val="auto"/>
        </w:rPr>
        <w:t>to</w:t>
      </w:r>
      <w:r w:rsidRPr="00EC0B61">
        <w:rPr>
          <w:rFonts w:ascii="Calibri" w:hAnsi="Calibri" w:cs="Times New Roman"/>
          <w:color w:val="auto"/>
        </w:rPr>
        <w:t xml:space="preserve"> control which </w:t>
      </w:r>
      <w:r w:rsidR="00A37F74">
        <w:rPr>
          <w:rFonts w:ascii="Calibri" w:hAnsi="Calibri" w:cs="Times New Roman"/>
          <w:color w:val="auto"/>
        </w:rPr>
        <w:t>Authorized</w:t>
      </w:r>
      <w:r w:rsidRPr="00EC0B61">
        <w:rPr>
          <w:rFonts w:ascii="Calibri" w:hAnsi="Calibri" w:cs="Times New Roman"/>
          <w:color w:val="auto"/>
        </w:rPr>
        <w:t xml:space="preserve"> Users are </w:t>
      </w:r>
      <w:r w:rsidR="00A37F74">
        <w:rPr>
          <w:rFonts w:ascii="Calibri" w:hAnsi="Calibri" w:cs="Times New Roman"/>
          <w:color w:val="auto"/>
        </w:rPr>
        <w:t>authorized</w:t>
      </w:r>
      <w:r w:rsidRPr="00EC0B61">
        <w:rPr>
          <w:rFonts w:ascii="Calibri" w:hAnsi="Calibri" w:cs="Times New Roman"/>
          <w:color w:val="auto"/>
        </w:rPr>
        <w:t xml:space="preserve"> to use the Software at the relevant moment.</w:t>
      </w:r>
    </w:p>
    <w:p w14:paraId="67E6F152" w14:textId="62EAFAB8" w:rsidR="00B37839" w:rsidRPr="00EC0B61" w:rsidRDefault="003F2C43">
      <w:pPr>
        <w:ind w:left="567" w:hanging="27"/>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Price List</w:t>
      </w:r>
      <w:r w:rsidRPr="00EC0B61">
        <w:rPr>
          <w:rFonts w:ascii="Calibri" w:hAnsi="Calibri" w:cs="Times New Roman"/>
          <w:color w:val="auto"/>
        </w:rPr>
        <w:t xml:space="preserve">’ means a document specified in Section </w:t>
      </w:r>
      <w:r w:rsidR="00A15E4A" w:rsidRPr="00EC0B61">
        <w:rPr>
          <w:rFonts w:ascii="Calibri" w:hAnsi="Calibri" w:cs="Times New Roman"/>
          <w:color w:val="auto"/>
        </w:rPr>
        <w:t>8.</w:t>
      </w:r>
      <w:r w:rsidRPr="00EC0B61">
        <w:rPr>
          <w:rFonts w:ascii="Calibri" w:hAnsi="Calibri" w:cs="Times New Roman"/>
          <w:color w:val="auto"/>
        </w:rPr>
        <w:t>1 of this Agreement.</w:t>
      </w:r>
    </w:p>
    <w:p w14:paraId="16564D03" w14:textId="69D95C65" w:rsidR="003F2C43" w:rsidRPr="00EC0B61" w:rsidRDefault="003F2C43" w:rsidP="00A50E69">
      <w:pPr>
        <w:ind w:left="540"/>
        <w:jc w:val="both"/>
        <w:rPr>
          <w:rFonts w:ascii="Calibri" w:hAnsi="Calibri" w:cs="Times New Roman"/>
          <w:color w:val="auto"/>
        </w:rPr>
      </w:pPr>
      <w:r w:rsidRPr="00EC0B61">
        <w:rPr>
          <w:rFonts w:ascii="Calibri" w:hAnsi="Calibri" w:cs="Times New Roman"/>
          <w:b/>
          <w:color w:val="auto"/>
        </w:rPr>
        <w:t>‘Support Case’</w:t>
      </w:r>
      <w:r w:rsidRPr="00EC0B61">
        <w:rPr>
          <w:rFonts w:ascii="Calibri" w:hAnsi="Calibri" w:cs="Times New Roman"/>
          <w:color w:val="auto"/>
        </w:rPr>
        <w:t xml:space="preserve"> means any unique and indivisible problem experienced by the Licensee in the use of the Software and for which </w:t>
      </w:r>
      <w:r w:rsidR="009F564E">
        <w:rPr>
          <w:rFonts w:ascii="Calibri" w:hAnsi="Calibri" w:cs="Times New Roman"/>
          <w:color w:val="auto"/>
        </w:rPr>
        <w:t>Support Services are</w:t>
      </w:r>
      <w:r w:rsidRPr="00EC0B61">
        <w:rPr>
          <w:rFonts w:ascii="Calibri" w:hAnsi="Calibri" w:cs="Times New Roman"/>
          <w:color w:val="auto"/>
        </w:rPr>
        <w:t xml:space="preserve"> requested.</w:t>
      </w:r>
    </w:p>
    <w:p w14:paraId="07D5195A" w14:textId="52BA8AD9" w:rsidR="00FF2590" w:rsidRPr="00EC0B61" w:rsidRDefault="00FF2590" w:rsidP="00A50E69">
      <w:pPr>
        <w:ind w:left="540"/>
        <w:jc w:val="both"/>
        <w:rPr>
          <w:rFonts w:ascii="Calibri" w:hAnsi="Calibri" w:cs="Times New Roman"/>
          <w:color w:val="auto"/>
        </w:rPr>
      </w:pPr>
      <w:r w:rsidRPr="00EC0B61">
        <w:rPr>
          <w:rFonts w:ascii="Calibri" w:hAnsi="Calibri" w:cs="Times New Roman"/>
          <w:b/>
          <w:color w:val="auto"/>
        </w:rPr>
        <w:t xml:space="preserve">‘Supported Platform’ </w:t>
      </w:r>
      <w:r w:rsidRPr="00EC0B61">
        <w:rPr>
          <w:rFonts w:ascii="Calibri" w:hAnsi="Calibri" w:cs="Times New Roman"/>
          <w:color w:val="auto"/>
        </w:rPr>
        <w:t xml:space="preserve">means any platform on which a specific Software </w:t>
      </w:r>
      <w:r w:rsidR="005C784C">
        <w:rPr>
          <w:rFonts w:ascii="Calibri" w:hAnsi="Calibri" w:cs="Times New Roman"/>
          <w:color w:val="auto"/>
        </w:rPr>
        <w:t xml:space="preserve">Version </w:t>
      </w:r>
      <w:r w:rsidRPr="00EC0B61">
        <w:rPr>
          <w:rFonts w:ascii="Calibri" w:hAnsi="Calibri" w:cs="Times New Roman"/>
          <w:color w:val="auto"/>
        </w:rPr>
        <w:t>is designed to run</w:t>
      </w:r>
      <w:r w:rsidR="006D0CEA" w:rsidRPr="006D0CEA">
        <w:t xml:space="preserve"> </w:t>
      </w:r>
      <w:r w:rsidR="006D0CEA" w:rsidRPr="006D0CEA">
        <w:rPr>
          <w:rFonts w:ascii="Calibri" w:hAnsi="Calibri" w:cs="Times New Roman"/>
          <w:color w:val="auto"/>
        </w:rPr>
        <w:t>according to Documentation</w:t>
      </w:r>
      <w:r w:rsidRPr="006D0CEA">
        <w:rPr>
          <w:rFonts w:ascii="Calibri" w:hAnsi="Calibri" w:cs="Times New Roman"/>
          <w:color w:val="auto"/>
        </w:rPr>
        <w:t>.</w:t>
      </w:r>
    </w:p>
    <w:p w14:paraId="75D30DCB" w14:textId="596D7FD8" w:rsidR="00A150CE" w:rsidRPr="00EC0B61" w:rsidRDefault="0093715D" w:rsidP="000A1872">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 xml:space="preserve">Licensee </w:t>
      </w:r>
      <w:r w:rsidR="00927FC1">
        <w:rPr>
          <w:rFonts w:ascii="Calibri" w:hAnsi="Calibri" w:cs="Times New Roman"/>
          <w:b/>
          <w:color w:val="auto"/>
        </w:rPr>
        <w:t>Works</w:t>
      </w:r>
      <w:r w:rsidR="004E7EB9" w:rsidRPr="004E7EB9">
        <w:rPr>
          <w:rFonts w:ascii="Calibri" w:hAnsi="Calibri" w:cs="Times New Roman"/>
          <w:bCs/>
          <w:color w:val="auto"/>
        </w:rPr>
        <w:t>’</w:t>
      </w:r>
      <w:r w:rsidR="00927FC1" w:rsidRPr="00EC0B61">
        <w:rPr>
          <w:rFonts w:ascii="Calibri" w:hAnsi="Calibri" w:cs="Times New Roman"/>
          <w:color w:val="auto"/>
        </w:rPr>
        <w:t xml:space="preserve"> </w:t>
      </w:r>
      <w:r w:rsidRPr="00EC0B61">
        <w:rPr>
          <w:rFonts w:ascii="Calibri" w:hAnsi="Calibri" w:cs="Times New Roman"/>
          <w:color w:val="auto"/>
        </w:rPr>
        <w:t>means any work in the meaning of the Act. No. 121/2000 Coll., on Copyright and Rights Related to Copyright and on Amendment to Certain Acts (hereinafter the ‘</w:t>
      </w:r>
      <w:r w:rsidRPr="00EC0B61">
        <w:rPr>
          <w:rFonts w:ascii="Calibri" w:hAnsi="Calibri" w:cs="Times New Roman"/>
          <w:b/>
          <w:color w:val="auto"/>
        </w:rPr>
        <w:t>Copyright Act’</w:t>
      </w:r>
      <w:r w:rsidRPr="00EC0B61">
        <w:rPr>
          <w:rFonts w:ascii="Calibri" w:hAnsi="Calibri" w:cs="Times New Roman"/>
          <w:color w:val="auto"/>
        </w:rPr>
        <w:t>) or other work outside the Copyright Act which is created by the Licensee’s workers (</w:t>
      </w:r>
      <w:r w:rsidR="00A37F74">
        <w:rPr>
          <w:rFonts w:ascii="Calibri" w:hAnsi="Calibri" w:cs="Times New Roman"/>
          <w:color w:val="auto"/>
        </w:rPr>
        <w:t>Authorized</w:t>
      </w:r>
      <w:r w:rsidRPr="00EC0B61">
        <w:rPr>
          <w:rFonts w:ascii="Calibri" w:hAnsi="Calibri" w:cs="Times New Roman"/>
          <w:color w:val="auto"/>
        </w:rPr>
        <w:t xml:space="preserve"> Users) using the Software provided by the Licensor for the </w:t>
      </w:r>
      <w:proofErr w:type="gramStart"/>
      <w:r w:rsidRPr="00EC0B61">
        <w:rPr>
          <w:rFonts w:ascii="Calibri" w:hAnsi="Calibri" w:cs="Times New Roman"/>
          <w:color w:val="auto"/>
        </w:rPr>
        <w:t>Licensee</w:t>
      </w:r>
      <w:r w:rsidR="00927FC1">
        <w:rPr>
          <w:rFonts w:ascii="Calibri" w:hAnsi="Calibri" w:cs="Times New Roman"/>
          <w:color w:val="auto"/>
        </w:rPr>
        <w:t>, but</w:t>
      </w:r>
      <w:proofErr w:type="gramEnd"/>
      <w:r w:rsidR="00927FC1">
        <w:rPr>
          <w:rFonts w:ascii="Calibri" w:hAnsi="Calibri" w:cs="Times New Roman"/>
          <w:color w:val="auto"/>
        </w:rPr>
        <w:t xml:space="preserve"> excludes the Software</w:t>
      </w:r>
      <w:r w:rsidRPr="00EC0B61">
        <w:rPr>
          <w:rFonts w:ascii="Calibri" w:hAnsi="Calibri" w:cs="Times New Roman"/>
          <w:color w:val="auto"/>
        </w:rPr>
        <w:t xml:space="preserve">. </w:t>
      </w:r>
    </w:p>
    <w:p w14:paraId="3CC5209A" w14:textId="1B2E260A" w:rsidR="00C149CB" w:rsidRDefault="00C149CB" w:rsidP="00C149CB">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Build Server</w:t>
      </w:r>
      <w:r w:rsidRPr="00EC0B61">
        <w:rPr>
          <w:rFonts w:ascii="Calibri" w:hAnsi="Calibri" w:cs="Times New Roman"/>
          <w:color w:val="auto"/>
        </w:rPr>
        <w:t xml:space="preserve">’ means a </w:t>
      </w:r>
      <w:r w:rsidRPr="00EC0B61">
        <w:rPr>
          <w:rStyle w:val="apple-style-span"/>
          <w:rFonts w:ascii="Calibri" w:hAnsi="Calibri"/>
          <w:color w:val="auto"/>
        </w:rPr>
        <w:t xml:space="preserve">central computer device </w:t>
      </w:r>
      <w:r w:rsidRPr="00EC0B61">
        <w:rPr>
          <w:rFonts w:ascii="Calibri" w:hAnsi="Calibri" w:cs="Times New Roman"/>
          <w:color w:val="auto"/>
        </w:rPr>
        <w:t xml:space="preserve">that runs the Software in an unattended </w:t>
      </w:r>
      <w:r w:rsidR="002F6E74" w:rsidRPr="00EC0B61">
        <w:rPr>
          <w:rFonts w:ascii="Calibri" w:hAnsi="Calibri" w:cs="Times New Roman"/>
          <w:color w:val="auto"/>
        </w:rPr>
        <w:t>manner and</w:t>
      </w:r>
      <w:r w:rsidRPr="00EC0B61">
        <w:rPr>
          <w:rFonts w:ascii="Calibri" w:hAnsi="Calibri" w:cs="Times New Roman"/>
          <w:color w:val="auto"/>
        </w:rPr>
        <w:t xml:space="preserve"> uses the Software to build source code that </w:t>
      </w:r>
      <w:r w:rsidR="006C4796">
        <w:rPr>
          <w:rFonts w:ascii="Calibri" w:hAnsi="Calibri" w:cs="Times New Roman"/>
          <w:color w:val="auto"/>
        </w:rPr>
        <w:t>Authorized Users have produced</w:t>
      </w:r>
      <w:r w:rsidRPr="00EC0B61">
        <w:rPr>
          <w:rFonts w:ascii="Calibri" w:hAnsi="Calibri" w:cs="Times New Roman"/>
          <w:color w:val="auto"/>
        </w:rPr>
        <w:t xml:space="preserve"> under the conditions of this Agreement.</w:t>
      </w:r>
    </w:p>
    <w:p w14:paraId="6000A530" w14:textId="4CB0466B" w:rsidR="00305D63" w:rsidRPr="00305D63" w:rsidRDefault="00305D63" w:rsidP="00305D63">
      <w:pPr>
        <w:ind w:left="540"/>
        <w:jc w:val="both"/>
        <w:rPr>
          <w:rFonts w:ascii="Calibri" w:hAnsi="Calibri" w:cs="Times New Roman"/>
          <w:color w:val="auto"/>
          <w:lang w:val="en-GB"/>
        </w:rPr>
      </w:pPr>
      <w:r w:rsidRPr="00DE158A">
        <w:rPr>
          <w:rFonts w:ascii="Calibri" w:hAnsi="Calibri" w:cs="Times New Roman"/>
          <w:color w:val="auto"/>
          <w:lang w:val="en-GB"/>
        </w:rPr>
        <w:t>‘</w:t>
      </w:r>
      <w:r w:rsidRPr="00DE158A">
        <w:rPr>
          <w:rFonts w:ascii="Calibri" w:hAnsi="Calibri" w:cs="Times New Roman"/>
          <w:b/>
          <w:color w:val="auto"/>
          <w:lang w:val="en-GB"/>
        </w:rPr>
        <w:t>Source Code</w:t>
      </w:r>
      <w:r w:rsidRPr="00DE158A">
        <w:rPr>
          <w:rFonts w:ascii="Calibri" w:hAnsi="Calibri" w:cs="Times New Roman"/>
          <w:color w:val="auto"/>
          <w:lang w:val="en-GB"/>
        </w:rPr>
        <w:t>’ means</w:t>
      </w:r>
      <w:r w:rsidR="006129E6">
        <w:rPr>
          <w:rFonts w:ascii="Calibri" w:hAnsi="Calibri" w:cs="Times New Roman"/>
          <w:color w:val="auto"/>
          <w:lang w:val="en-GB"/>
        </w:rPr>
        <w:t>,</w:t>
      </w:r>
      <w:r w:rsidRPr="00DE158A">
        <w:rPr>
          <w:rFonts w:ascii="Calibri" w:hAnsi="Calibri" w:cs="Times New Roman"/>
          <w:color w:val="auto"/>
          <w:lang w:val="en-GB"/>
        </w:rPr>
        <w:t xml:space="preserve"> in relation to </w:t>
      </w:r>
      <w:r w:rsidR="0087752A">
        <w:rPr>
          <w:rFonts w:ascii="Calibri" w:hAnsi="Calibri" w:cs="Times New Roman"/>
          <w:color w:val="auto"/>
          <w:lang w:val="en-GB"/>
        </w:rPr>
        <w:t>a</w:t>
      </w:r>
      <w:r w:rsidR="0087752A" w:rsidRPr="00DE158A">
        <w:rPr>
          <w:rFonts w:ascii="Calibri" w:hAnsi="Calibri" w:cs="Times New Roman"/>
          <w:color w:val="auto"/>
          <w:lang w:val="en-GB"/>
        </w:rPr>
        <w:t xml:space="preserve"> </w:t>
      </w:r>
      <w:r w:rsidRPr="00DE158A">
        <w:rPr>
          <w:rFonts w:ascii="Calibri" w:hAnsi="Calibri" w:cs="Times New Roman"/>
          <w:color w:val="auto"/>
          <w:lang w:val="en-GB"/>
        </w:rPr>
        <w:t>Software</w:t>
      </w:r>
      <w:r w:rsidR="0087752A">
        <w:rPr>
          <w:rFonts w:ascii="Calibri" w:hAnsi="Calibri" w:cs="Times New Roman"/>
          <w:color w:val="auto"/>
          <w:lang w:val="en-GB"/>
        </w:rPr>
        <w:t xml:space="preserve"> Build</w:t>
      </w:r>
      <w:r w:rsidR="006129E6">
        <w:rPr>
          <w:rFonts w:ascii="Calibri" w:hAnsi="Calibri" w:cs="Times New Roman"/>
          <w:color w:val="auto"/>
          <w:lang w:val="en-GB"/>
        </w:rPr>
        <w:t xml:space="preserve">, </w:t>
      </w:r>
      <w:r w:rsidRPr="00DE158A">
        <w:rPr>
          <w:rFonts w:ascii="Calibri" w:hAnsi="Calibri" w:cs="Times New Roman"/>
          <w:color w:val="auto"/>
          <w:lang w:val="en-GB"/>
        </w:rPr>
        <w:t>the collection of files needed to convert from human-readable form to some computer-executable form.</w:t>
      </w:r>
    </w:p>
    <w:p w14:paraId="71809786" w14:textId="60EFDBE9" w:rsidR="00797C7D" w:rsidRDefault="001424D8" w:rsidP="00446802">
      <w:pPr>
        <w:ind w:left="540"/>
        <w:jc w:val="both"/>
        <w:rPr>
          <w:rFonts w:ascii="Calibri" w:hAnsi="Calibri" w:cs="Times New Roman"/>
          <w:color w:val="auto"/>
        </w:rPr>
      </w:pPr>
      <w:r>
        <w:rPr>
          <w:rFonts w:ascii="Calibri" w:hAnsi="Calibri" w:cs="Times New Roman"/>
          <w:color w:val="auto"/>
        </w:rPr>
        <w:t>‘</w:t>
      </w:r>
      <w:r w:rsidRPr="001424D8">
        <w:rPr>
          <w:rFonts w:ascii="Calibri" w:hAnsi="Calibri" w:cs="Times New Roman"/>
          <w:b/>
          <w:bCs/>
          <w:color w:val="auto"/>
        </w:rPr>
        <w:t>Source Repository’</w:t>
      </w:r>
      <w:r w:rsidRPr="001424D8">
        <w:rPr>
          <w:rFonts w:ascii="Calibri" w:hAnsi="Calibri" w:cs="Times New Roman"/>
          <w:color w:val="auto"/>
        </w:rPr>
        <w:t xml:space="preserve"> </w:t>
      </w:r>
      <w:r>
        <w:rPr>
          <w:rFonts w:ascii="Calibri" w:hAnsi="Calibri" w:cs="Times New Roman"/>
          <w:color w:val="auto"/>
        </w:rPr>
        <w:t>means</w:t>
      </w:r>
      <w:r w:rsidRPr="001424D8">
        <w:rPr>
          <w:rFonts w:ascii="Calibri" w:hAnsi="Calibri" w:cs="Times New Roman"/>
          <w:color w:val="auto"/>
        </w:rPr>
        <w:t xml:space="preserve"> a digital file system designated for the storage, </w:t>
      </w:r>
      <w:r w:rsidR="00F87669">
        <w:rPr>
          <w:rFonts w:ascii="Calibri" w:hAnsi="Calibri" w:cs="Times New Roman"/>
          <w:color w:val="auto"/>
        </w:rPr>
        <w:t>versioning</w:t>
      </w:r>
      <w:r w:rsidRPr="001424D8">
        <w:rPr>
          <w:rFonts w:ascii="Calibri" w:hAnsi="Calibri" w:cs="Times New Roman"/>
          <w:color w:val="auto"/>
        </w:rPr>
        <w:t xml:space="preserve">, and </w:t>
      </w:r>
      <w:r w:rsidR="00F87669">
        <w:rPr>
          <w:rFonts w:ascii="Calibri" w:hAnsi="Calibri" w:cs="Times New Roman"/>
          <w:color w:val="auto"/>
        </w:rPr>
        <w:t xml:space="preserve">distribution </w:t>
      </w:r>
      <w:r w:rsidRPr="001424D8">
        <w:rPr>
          <w:rFonts w:ascii="Calibri" w:hAnsi="Calibri" w:cs="Times New Roman"/>
          <w:color w:val="auto"/>
        </w:rPr>
        <w:t xml:space="preserve">of </w:t>
      </w:r>
      <w:r w:rsidR="00BA1739">
        <w:rPr>
          <w:rFonts w:ascii="Calibri" w:hAnsi="Calibri" w:cs="Times New Roman"/>
          <w:color w:val="auto"/>
        </w:rPr>
        <w:t>the S</w:t>
      </w:r>
      <w:r w:rsidRPr="001424D8">
        <w:rPr>
          <w:rFonts w:ascii="Calibri" w:hAnsi="Calibri" w:cs="Times New Roman"/>
          <w:color w:val="auto"/>
        </w:rPr>
        <w:t xml:space="preserve">ource </w:t>
      </w:r>
      <w:r w:rsidR="00BA1739">
        <w:rPr>
          <w:rFonts w:ascii="Calibri" w:hAnsi="Calibri" w:cs="Times New Roman"/>
          <w:color w:val="auto"/>
        </w:rPr>
        <w:t>C</w:t>
      </w:r>
      <w:r w:rsidRPr="001424D8">
        <w:rPr>
          <w:rFonts w:ascii="Calibri" w:hAnsi="Calibri" w:cs="Times New Roman"/>
          <w:color w:val="auto"/>
        </w:rPr>
        <w:t>ode</w:t>
      </w:r>
      <w:r w:rsidR="008B0502">
        <w:rPr>
          <w:rFonts w:ascii="Calibri" w:hAnsi="Calibri" w:cs="Times New Roman"/>
          <w:color w:val="auto"/>
        </w:rPr>
        <w:t>.</w:t>
      </w:r>
    </w:p>
    <w:p w14:paraId="466B9064" w14:textId="1F54B3E7" w:rsidR="00CE679A" w:rsidRPr="00931460" w:rsidRDefault="0016494C" w:rsidP="007D0672">
      <w:pPr>
        <w:pStyle w:val="Heading1"/>
        <w:keepNext/>
        <w:spacing w:before="240" w:after="120"/>
        <w:ind w:left="547" w:hanging="7"/>
        <w:jc w:val="both"/>
        <w:rPr>
          <w:rFonts w:ascii="Calibri" w:hAnsi="Calibri"/>
          <w:b w:val="0"/>
          <w:color w:val="auto"/>
        </w:rPr>
      </w:pPr>
      <w:r w:rsidRPr="0016494C">
        <w:rPr>
          <w:rFonts w:ascii="Calibri" w:hAnsi="Calibri"/>
          <w:color w:val="auto"/>
        </w:rPr>
        <w:t xml:space="preserve">‘Contributor License Agreement’ </w:t>
      </w:r>
      <w:r w:rsidRPr="007D0672">
        <w:rPr>
          <w:rFonts w:ascii="Calibri" w:hAnsi="Calibri"/>
          <w:color w:val="auto"/>
        </w:rPr>
        <w:t xml:space="preserve">(CLA) </w:t>
      </w:r>
      <w:r w:rsidRPr="00931460">
        <w:rPr>
          <w:rFonts w:ascii="Calibri" w:hAnsi="Calibri"/>
          <w:b w:val="0"/>
          <w:color w:val="auto"/>
        </w:rPr>
        <w:t>means any agreement between the Licensor and a third-party contributor granting the Licensor rights to distribute and sublicense the contributor’s code as part of the Software</w:t>
      </w:r>
      <w:r w:rsidR="0020152B" w:rsidRPr="00931460">
        <w:rPr>
          <w:rFonts w:ascii="Calibri" w:hAnsi="Calibri"/>
          <w:b w:val="0"/>
          <w:color w:val="auto"/>
        </w:rPr>
        <w:t>.</w:t>
      </w:r>
    </w:p>
    <w:p w14:paraId="41D232BC" w14:textId="77777777" w:rsidR="00CE679A" w:rsidRPr="00CE679A" w:rsidRDefault="00CE679A" w:rsidP="00CE679A"/>
    <w:p w14:paraId="6D41D8E0" w14:textId="77777777" w:rsidR="00B66134" w:rsidRPr="00EC0B61" w:rsidRDefault="00B66134" w:rsidP="008F562E">
      <w:pPr>
        <w:pStyle w:val="Heading1"/>
        <w:keepNext/>
        <w:spacing w:before="240" w:after="120"/>
        <w:ind w:left="547" w:hanging="547"/>
        <w:jc w:val="both"/>
        <w:rPr>
          <w:rFonts w:ascii="Calibri" w:hAnsi="Calibri"/>
          <w:color w:val="auto"/>
          <w:sz w:val="20"/>
          <w:szCs w:val="20"/>
        </w:rPr>
      </w:pPr>
      <w:r w:rsidRPr="00EC0B61">
        <w:rPr>
          <w:rFonts w:ascii="Calibri" w:hAnsi="Calibri"/>
          <w:color w:val="auto"/>
          <w:sz w:val="20"/>
          <w:szCs w:val="20"/>
        </w:rPr>
        <w:lastRenderedPageBreak/>
        <w:t>3</w:t>
      </w:r>
      <w:proofErr w:type="gramStart"/>
      <w:r w:rsidRPr="00EC0B61">
        <w:rPr>
          <w:rFonts w:ascii="Calibri" w:hAnsi="Calibri"/>
          <w:color w:val="auto"/>
          <w:sz w:val="20"/>
          <w:szCs w:val="20"/>
        </w:rPr>
        <w:t xml:space="preserve">. </w:t>
      </w:r>
      <w:r w:rsidRPr="00EC0B61">
        <w:rPr>
          <w:rFonts w:ascii="Calibri" w:hAnsi="Calibri"/>
          <w:color w:val="auto"/>
          <w:sz w:val="20"/>
          <w:szCs w:val="20"/>
        </w:rPr>
        <w:tab/>
      </w:r>
      <w:r w:rsidR="00FF2590" w:rsidRPr="00EC0B61">
        <w:rPr>
          <w:rFonts w:ascii="Calibri" w:hAnsi="Calibri"/>
          <w:color w:val="auto"/>
          <w:sz w:val="20"/>
          <w:szCs w:val="20"/>
        </w:rPr>
        <w:t>SUBJECT</w:t>
      </w:r>
      <w:proofErr w:type="gramEnd"/>
      <w:r w:rsidR="00FF2590" w:rsidRPr="00EC0B61">
        <w:rPr>
          <w:rFonts w:ascii="Calibri" w:hAnsi="Calibri"/>
          <w:color w:val="auto"/>
          <w:sz w:val="20"/>
          <w:szCs w:val="20"/>
        </w:rPr>
        <w:t xml:space="preserve"> MATTER</w:t>
      </w:r>
    </w:p>
    <w:p w14:paraId="122A0A7B" w14:textId="2F2F43F5" w:rsidR="00FF2590" w:rsidRPr="00EC0B61" w:rsidRDefault="00FF2590" w:rsidP="00A50E69">
      <w:pPr>
        <w:ind w:left="567" w:hanging="567"/>
        <w:jc w:val="both"/>
        <w:rPr>
          <w:rFonts w:ascii="Calibri" w:hAnsi="Calibri" w:cs="Times New Roman"/>
          <w:color w:val="auto"/>
        </w:rPr>
      </w:pPr>
      <w:r w:rsidRPr="00EC0B61">
        <w:rPr>
          <w:rFonts w:ascii="Calibri" w:hAnsi="Calibri" w:cs="Times New Roman"/>
          <w:color w:val="auto"/>
        </w:rPr>
        <w:t>3.1</w:t>
      </w:r>
      <w:r w:rsidRPr="00EC0B61">
        <w:rPr>
          <w:rFonts w:ascii="Calibri" w:hAnsi="Calibri" w:cs="Times New Roman"/>
          <w:color w:val="auto"/>
        </w:rPr>
        <w:tab/>
      </w:r>
      <w:r w:rsidR="00D26E14" w:rsidRPr="00EC0B61">
        <w:rPr>
          <w:rFonts w:ascii="Calibri" w:hAnsi="Calibri" w:cs="Times New Roman"/>
          <w:color w:val="auto"/>
        </w:rPr>
        <w:t>The subject matter of this Agreement is</w:t>
      </w:r>
      <w:r w:rsidRPr="00EC0B61">
        <w:rPr>
          <w:rFonts w:ascii="Calibri" w:hAnsi="Calibri" w:cs="Times New Roman"/>
          <w:color w:val="auto"/>
        </w:rPr>
        <w:t xml:space="preserve"> </w:t>
      </w:r>
      <w:r w:rsidR="00D26E14" w:rsidRPr="00EC0B61">
        <w:rPr>
          <w:rFonts w:ascii="Calibri" w:hAnsi="Calibri" w:cs="Times New Roman"/>
          <w:color w:val="auto"/>
        </w:rPr>
        <w:t xml:space="preserve">the terms and conditions under which the Licensor </w:t>
      </w:r>
      <w:r w:rsidRPr="00EC0B61">
        <w:rPr>
          <w:rFonts w:ascii="Calibri" w:hAnsi="Calibri" w:cs="Times New Roman"/>
          <w:color w:val="auto"/>
        </w:rPr>
        <w:t>gran</w:t>
      </w:r>
      <w:r w:rsidR="00D26E14" w:rsidRPr="00EC0B61">
        <w:rPr>
          <w:rFonts w:ascii="Calibri" w:hAnsi="Calibri" w:cs="Times New Roman"/>
          <w:color w:val="auto"/>
        </w:rPr>
        <w:t>ts</w:t>
      </w:r>
      <w:r w:rsidRPr="00EC0B61">
        <w:rPr>
          <w:rFonts w:ascii="Calibri" w:hAnsi="Calibri" w:cs="Times New Roman"/>
          <w:color w:val="auto"/>
        </w:rPr>
        <w:t xml:space="preserve"> to the Licensee </w:t>
      </w:r>
      <w:r w:rsidR="003B6599">
        <w:rPr>
          <w:rFonts w:ascii="Calibri" w:hAnsi="Calibri" w:cs="Times New Roman"/>
          <w:color w:val="auto"/>
        </w:rPr>
        <w:t xml:space="preserve">the Ordered </w:t>
      </w:r>
      <w:r w:rsidR="00A46BC3">
        <w:rPr>
          <w:rFonts w:ascii="Calibri" w:hAnsi="Calibri" w:cs="Times New Roman"/>
          <w:color w:val="auto"/>
        </w:rPr>
        <w:t>License Type</w:t>
      </w:r>
      <w:r w:rsidR="00884E91" w:rsidRPr="00EC0B61">
        <w:rPr>
          <w:rFonts w:ascii="Calibri" w:hAnsi="Calibri" w:cs="Times New Roman"/>
          <w:color w:val="auto"/>
        </w:rPr>
        <w:t>, provi</w:t>
      </w:r>
      <w:r w:rsidR="00D26E14" w:rsidRPr="00EC0B61">
        <w:rPr>
          <w:rFonts w:ascii="Calibri" w:hAnsi="Calibri" w:cs="Times New Roman"/>
          <w:color w:val="auto"/>
        </w:rPr>
        <w:t>des certain</w:t>
      </w:r>
      <w:r w:rsidR="00884E91" w:rsidRPr="00EC0B61">
        <w:rPr>
          <w:rFonts w:ascii="Calibri" w:hAnsi="Calibri" w:cs="Times New Roman"/>
          <w:color w:val="auto"/>
        </w:rPr>
        <w:t xml:space="preserve"> Support Services</w:t>
      </w:r>
      <w:r w:rsidR="004133C2" w:rsidRPr="00EC0B61">
        <w:rPr>
          <w:rFonts w:ascii="Calibri" w:hAnsi="Calibri" w:cs="Times New Roman"/>
          <w:color w:val="auto"/>
        </w:rPr>
        <w:t xml:space="preserve"> to the Licensee</w:t>
      </w:r>
      <w:r w:rsidR="00884E91" w:rsidRPr="00EC0B61">
        <w:rPr>
          <w:rFonts w:ascii="Calibri" w:hAnsi="Calibri" w:cs="Times New Roman"/>
          <w:color w:val="auto"/>
        </w:rPr>
        <w:t xml:space="preserve"> </w:t>
      </w:r>
      <w:r w:rsidR="00D26E14" w:rsidRPr="00EC0B61">
        <w:rPr>
          <w:rFonts w:ascii="Calibri" w:hAnsi="Calibri" w:cs="Times New Roman"/>
          <w:color w:val="auto"/>
        </w:rPr>
        <w:t xml:space="preserve">and the Licensee pays consideration to the Licensor for the </w:t>
      </w:r>
      <w:r w:rsidR="009F5F1D">
        <w:rPr>
          <w:rFonts w:ascii="Calibri" w:hAnsi="Calibri" w:cs="Times New Roman"/>
          <w:color w:val="auto"/>
        </w:rPr>
        <w:t>Licenses and Support Services</w:t>
      </w:r>
      <w:r w:rsidR="00884E91" w:rsidRPr="00EC0B61">
        <w:rPr>
          <w:rFonts w:ascii="Calibri" w:hAnsi="Calibri" w:cs="Times New Roman"/>
          <w:color w:val="auto"/>
        </w:rPr>
        <w:t>.</w:t>
      </w:r>
    </w:p>
    <w:p w14:paraId="71E0C2F5" w14:textId="1331096C" w:rsidR="00B66134" w:rsidRPr="00EC0B61" w:rsidRDefault="00FF2590" w:rsidP="00A50E69">
      <w:pPr>
        <w:suppressAutoHyphens/>
        <w:ind w:left="540" w:hanging="540"/>
        <w:jc w:val="both"/>
        <w:rPr>
          <w:rFonts w:ascii="Calibri" w:hAnsi="Calibri" w:cs="Times New Roman"/>
          <w:color w:val="auto"/>
        </w:rPr>
      </w:pPr>
      <w:r w:rsidRPr="00EC0B61">
        <w:rPr>
          <w:rFonts w:ascii="Calibri" w:hAnsi="Calibri" w:cs="Times New Roman"/>
          <w:color w:val="auto"/>
        </w:rPr>
        <w:t>3.2</w:t>
      </w:r>
      <w:r w:rsidR="00B66134" w:rsidRPr="00EC0B61">
        <w:rPr>
          <w:rFonts w:ascii="Calibri" w:hAnsi="Calibri" w:cs="Times New Roman"/>
          <w:color w:val="auto"/>
        </w:rPr>
        <w:tab/>
        <w:t xml:space="preserve">The </w:t>
      </w:r>
      <w:proofErr w:type="gramStart"/>
      <w:r w:rsidR="00B66134" w:rsidRPr="00EC0B61">
        <w:rPr>
          <w:rFonts w:ascii="Calibri" w:hAnsi="Calibri" w:cs="Times New Roman"/>
          <w:color w:val="auto"/>
        </w:rPr>
        <w:t>Software</w:t>
      </w:r>
      <w:r w:rsidR="0077659A">
        <w:rPr>
          <w:rFonts w:ascii="Calibri" w:hAnsi="Calibri" w:cs="Times New Roman"/>
          <w:color w:val="auto"/>
        </w:rPr>
        <w:t>,</w:t>
      </w:r>
      <w:proofErr w:type="gramEnd"/>
      <w:r w:rsidR="0077659A">
        <w:rPr>
          <w:rFonts w:ascii="Calibri" w:hAnsi="Calibri" w:cs="Times New Roman"/>
          <w:color w:val="auto"/>
        </w:rPr>
        <w:t xml:space="preserve"> and Software Updates are</w:t>
      </w:r>
      <w:r w:rsidR="00B66134" w:rsidRPr="00EC0B61">
        <w:rPr>
          <w:rFonts w:ascii="Calibri" w:hAnsi="Calibri" w:cs="Times New Roman"/>
          <w:color w:val="auto"/>
        </w:rPr>
        <w:t xml:space="preserve"> </w:t>
      </w:r>
      <w:r w:rsidR="00F975D9">
        <w:rPr>
          <w:rFonts w:ascii="Calibri" w:hAnsi="Calibri" w:cs="Times New Roman"/>
          <w:color w:val="auto"/>
        </w:rPr>
        <w:t xml:space="preserve">owned by, or licensed to, </w:t>
      </w:r>
      <w:r w:rsidR="00CE415E" w:rsidRPr="00EC0B61">
        <w:rPr>
          <w:rFonts w:ascii="Calibri" w:hAnsi="Calibri" w:cs="Times New Roman"/>
          <w:color w:val="auto"/>
        </w:rPr>
        <w:t xml:space="preserve">the </w:t>
      </w:r>
      <w:r w:rsidR="00B66134" w:rsidRPr="00EC0B61">
        <w:rPr>
          <w:rFonts w:ascii="Calibri" w:hAnsi="Calibri" w:cs="Times New Roman"/>
          <w:color w:val="auto"/>
        </w:rPr>
        <w:t xml:space="preserve">Licensor. </w:t>
      </w:r>
      <w:r w:rsidR="006429CC" w:rsidRPr="006429CC">
        <w:rPr>
          <w:rFonts w:ascii="Calibri" w:hAnsi="Calibri" w:cs="Times New Roman"/>
          <w:color w:val="auto"/>
        </w:rPr>
        <w:t>Where portions of the Software are contributed by third parties under a Contributor License Agreement, Licensor has obtained from such contributors all necessary rights to distribute and license those portions of the Software.</w:t>
      </w:r>
      <w:r w:rsidR="006429CC">
        <w:rPr>
          <w:rFonts w:ascii="Calibri" w:hAnsi="Calibri" w:cs="Times New Roman"/>
          <w:color w:val="auto"/>
        </w:rPr>
        <w:t xml:space="preserve"> </w:t>
      </w:r>
      <w:r w:rsidR="00CE415E" w:rsidRPr="00EC0B61">
        <w:rPr>
          <w:rFonts w:ascii="Calibri" w:hAnsi="Calibri" w:cs="Times New Roman"/>
          <w:color w:val="auto"/>
        </w:rPr>
        <w:t>The t</w:t>
      </w:r>
      <w:r w:rsidR="00B66134" w:rsidRPr="00EC0B61">
        <w:rPr>
          <w:rFonts w:ascii="Calibri" w:hAnsi="Calibri" w:cs="Times New Roman"/>
          <w:color w:val="auto"/>
        </w:rPr>
        <w:t>itle to and all applicable rights in patents, copyrights</w:t>
      </w:r>
      <w:r w:rsidR="00B10C0D">
        <w:rPr>
          <w:rFonts w:ascii="Calibri" w:hAnsi="Calibri" w:cs="Times New Roman"/>
          <w:color w:val="auto"/>
        </w:rPr>
        <w:t>,</w:t>
      </w:r>
      <w:r w:rsidR="00B66134" w:rsidRPr="00EC0B61">
        <w:rPr>
          <w:rFonts w:ascii="Calibri" w:hAnsi="Calibri" w:cs="Times New Roman"/>
          <w:color w:val="auto"/>
        </w:rPr>
        <w:t xml:space="preserve"> and trade secrets in the </w:t>
      </w:r>
      <w:r w:rsidR="0064093B" w:rsidRPr="00EC0B61">
        <w:rPr>
          <w:rFonts w:ascii="Calibri" w:hAnsi="Calibri" w:cs="Times New Roman"/>
          <w:color w:val="auto"/>
        </w:rPr>
        <w:t>S</w:t>
      </w:r>
      <w:r w:rsidR="00B66134" w:rsidRPr="00EC0B61">
        <w:rPr>
          <w:rFonts w:ascii="Calibri" w:hAnsi="Calibri" w:cs="Times New Roman"/>
          <w:color w:val="auto"/>
        </w:rPr>
        <w:t xml:space="preserve">oftware will remain </w:t>
      </w:r>
      <w:r w:rsidR="00B10C0D">
        <w:rPr>
          <w:rFonts w:ascii="Calibri" w:hAnsi="Calibri" w:cs="Times New Roman"/>
          <w:color w:val="auto"/>
        </w:rPr>
        <w:t xml:space="preserve">the </w:t>
      </w:r>
      <w:r w:rsidR="00B66134" w:rsidRPr="00EC0B61">
        <w:rPr>
          <w:rFonts w:ascii="Calibri" w:hAnsi="Calibri" w:cs="Times New Roman"/>
          <w:color w:val="auto"/>
        </w:rPr>
        <w:t xml:space="preserve">sole and exclusive property of </w:t>
      </w:r>
      <w:r w:rsidR="00CE415E" w:rsidRPr="00EC0B61">
        <w:rPr>
          <w:rFonts w:ascii="Calibri" w:hAnsi="Calibri" w:cs="Times New Roman"/>
          <w:color w:val="auto"/>
        </w:rPr>
        <w:t xml:space="preserve">the </w:t>
      </w:r>
      <w:r w:rsidR="00B66134" w:rsidRPr="00EC0B61">
        <w:rPr>
          <w:rFonts w:ascii="Calibri" w:hAnsi="Calibri" w:cs="Times New Roman"/>
          <w:color w:val="auto"/>
        </w:rPr>
        <w:t xml:space="preserve">Licensor or third parties from whom the Licensor has obtained rights to </w:t>
      </w:r>
      <w:r w:rsidR="00A15E4A" w:rsidRPr="00EC0B61">
        <w:rPr>
          <w:rFonts w:ascii="Calibri" w:hAnsi="Calibri" w:cs="Times New Roman"/>
          <w:color w:val="auto"/>
        </w:rPr>
        <w:t>License</w:t>
      </w:r>
      <w:r w:rsidR="00B66134" w:rsidRPr="00EC0B61">
        <w:rPr>
          <w:rFonts w:ascii="Calibri" w:hAnsi="Calibri" w:cs="Times New Roman"/>
          <w:color w:val="auto"/>
        </w:rPr>
        <w:t xml:space="preserve"> the </w:t>
      </w:r>
      <w:r w:rsidR="0064093B" w:rsidRPr="00EC0B61">
        <w:rPr>
          <w:rFonts w:ascii="Calibri" w:hAnsi="Calibri" w:cs="Times New Roman"/>
          <w:color w:val="auto"/>
        </w:rPr>
        <w:t>S</w:t>
      </w:r>
      <w:r w:rsidR="00B66134" w:rsidRPr="00EC0B61">
        <w:rPr>
          <w:rFonts w:ascii="Calibri" w:hAnsi="Calibri" w:cs="Times New Roman"/>
          <w:color w:val="auto"/>
        </w:rPr>
        <w:t>oftware.</w:t>
      </w:r>
      <w:r w:rsidR="00763BA6" w:rsidRPr="00EC0B61">
        <w:rPr>
          <w:rFonts w:ascii="Calibri" w:hAnsi="Calibri" w:cs="Times New Roman"/>
          <w:color w:val="auto"/>
        </w:rPr>
        <w:t xml:space="preserve"> The Licensee is entitled to use the Software exclusively under the conditions of this </w:t>
      </w:r>
      <w:r w:rsidR="001670F5" w:rsidRPr="00EC0B61">
        <w:rPr>
          <w:rFonts w:ascii="Calibri" w:hAnsi="Calibri" w:cs="Times New Roman"/>
          <w:color w:val="auto"/>
        </w:rPr>
        <w:t>Agreement and</w:t>
      </w:r>
      <w:r w:rsidR="00380339" w:rsidRPr="00EC0B61">
        <w:rPr>
          <w:rFonts w:ascii="Calibri" w:hAnsi="Calibri" w:cs="Times New Roman"/>
          <w:color w:val="auto"/>
        </w:rPr>
        <w:t xml:space="preserve"> the </w:t>
      </w:r>
      <w:r w:rsidR="00E05562">
        <w:rPr>
          <w:rFonts w:ascii="Calibri" w:hAnsi="Calibri" w:cs="Times New Roman"/>
          <w:color w:val="auto"/>
        </w:rPr>
        <w:t xml:space="preserve">Ordered </w:t>
      </w:r>
      <w:r w:rsidR="00A46BC3">
        <w:rPr>
          <w:rFonts w:ascii="Calibri" w:hAnsi="Calibri" w:cs="Times New Roman"/>
          <w:color w:val="auto"/>
        </w:rPr>
        <w:t>License Type</w:t>
      </w:r>
      <w:r w:rsidR="00763BA6" w:rsidRPr="00EC0B61">
        <w:rPr>
          <w:rFonts w:ascii="Calibri" w:hAnsi="Calibri" w:cs="Times New Roman"/>
          <w:color w:val="auto"/>
        </w:rPr>
        <w:t>.</w:t>
      </w:r>
    </w:p>
    <w:p w14:paraId="56A42CA2" w14:textId="77777777" w:rsidR="00797C7D" w:rsidRPr="00EC0B61" w:rsidRDefault="00797C7D" w:rsidP="00A50E69">
      <w:pPr>
        <w:suppressAutoHyphens/>
        <w:ind w:left="540" w:hanging="540"/>
        <w:jc w:val="both"/>
        <w:rPr>
          <w:rFonts w:ascii="Calibri" w:hAnsi="Calibri" w:cs="Times New Roman"/>
          <w:color w:val="auto"/>
        </w:rPr>
      </w:pPr>
    </w:p>
    <w:p w14:paraId="735137F6" w14:textId="77777777" w:rsidR="00B37839" w:rsidRPr="00EC0B61" w:rsidRDefault="00B66134">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4</w:t>
      </w:r>
      <w:proofErr w:type="gramStart"/>
      <w:r w:rsidRPr="00EC0B61">
        <w:rPr>
          <w:rFonts w:ascii="Calibri" w:hAnsi="Calibri"/>
          <w:color w:val="auto"/>
          <w:sz w:val="20"/>
          <w:szCs w:val="20"/>
        </w:rPr>
        <w:t xml:space="preserve">. </w:t>
      </w:r>
      <w:r w:rsidRPr="00EC0B61">
        <w:rPr>
          <w:rFonts w:ascii="Calibri" w:hAnsi="Calibri"/>
          <w:color w:val="auto"/>
          <w:sz w:val="20"/>
          <w:szCs w:val="20"/>
        </w:rPr>
        <w:tab/>
        <w:t>GRANT</w:t>
      </w:r>
      <w:proofErr w:type="gramEnd"/>
      <w:r w:rsidRPr="00EC0B61">
        <w:rPr>
          <w:rFonts w:ascii="Calibri" w:hAnsi="Calibri"/>
          <w:color w:val="auto"/>
          <w:sz w:val="20"/>
          <w:szCs w:val="20"/>
        </w:rPr>
        <w:t xml:space="preserve"> OF </w:t>
      </w:r>
      <w:r w:rsidR="000A1872" w:rsidRPr="00EC0B61">
        <w:rPr>
          <w:rFonts w:ascii="Calibri" w:hAnsi="Calibri"/>
          <w:color w:val="auto"/>
          <w:sz w:val="20"/>
          <w:szCs w:val="20"/>
        </w:rPr>
        <w:t>LICENCE</w:t>
      </w:r>
    </w:p>
    <w:p w14:paraId="0DDCD4E7" w14:textId="4A0A28F7"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4.1</w:t>
      </w:r>
      <w:r w:rsidRPr="00EC0B61">
        <w:rPr>
          <w:rFonts w:ascii="Calibri" w:hAnsi="Calibri" w:cs="Times New Roman"/>
          <w:color w:val="auto"/>
        </w:rPr>
        <w:tab/>
        <w:t>Subject to the terms, conditions</w:t>
      </w:r>
      <w:r w:rsidR="002E5E2E">
        <w:rPr>
          <w:rFonts w:ascii="Calibri" w:hAnsi="Calibri" w:cs="Times New Roman"/>
          <w:color w:val="auto"/>
        </w:rPr>
        <w:t>,</w:t>
      </w:r>
      <w:r w:rsidRPr="00EC0B61">
        <w:rPr>
          <w:rFonts w:ascii="Calibri" w:hAnsi="Calibri" w:cs="Times New Roman"/>
          <w:color w:val="auto"/>
        </w:rPr>
        <w:t xml:space="preserve"> and limitations set forth in this Agreement, </w:t>
      </w:r>
      <w:r w:rsidR="00CE415E" w:rsidRPr="00EC0B61">
        <w:rPr>
          <w:rFonts w:ascii="Calibri" w:hAnsi="Calibri" w:cs="Times New Roman"/>
          <w:color w:val="auto"/>
        </w:rPr>
        <w:t xml:space="preserve">the </w:t>
      </w:r>
      <w:r w:rsidRPr="00EC0B61">
        <w:rPr>
          <w:rFonts w:ascii="Calibri" w:hAnsi="Calibri" w:cs="Times New Roman"/>
          <w:color w:val="auto"/>
        </w:rPr>
        <w:t xml:space="preserve">Licensor hereby grants to </w:t>
      </w:r>
      <w:r w:rsidR="00CE415E" w:rsidRPr="00EC0B61">
        <w:rPr>
          <w:rFonts w:ascii="Calibri" w:hAnsi="Calibri" w:cs="Times New Roman"/>
          <w:color w:val="auto"/>
        </w:rPr>
        <w:t xml:space="preserve">the </w:t>
      </w:r>
      <w:r w:rsidRPr="00EC0B61">
        <w:rPr>
          <w:rFonts w:ascii="Calibri" w:hAnsi="Calibri" w:cs="Times New Roman"/>
          <w:color w:val="auto"/>
        </w:rPr>
        <w:t>Licensee a limited, non-exclusive</w:t>
      </w:r>
      <w:r w:rsidR="00BA66DA">
        <w:rPr>
          <w:rFonts w:ascii="Calibri" w:hAnsi="Calibri" w:cs="Times New Roman"/>
          <w:color w:val="auto"/>
        </w:rPr>
        <w:t>, non-transferable</w:t>
      </w:r>
      <w:r w:rsidR="00E229FF">
        <w:rPr>
          <w:rFonts w:ascii="Calibri" w:hAnsi="Calibri" w:cs="Times New Roman"/>
          <w:color w:val="auto"/>
        </w:rPr>
        <w:t>, worldwide</w:t>
      </w:r>
      <w:r w:rsidRPr="00EC0B61">
        <w:rPr>
          <w:rFonts w:ascii="Calibri" w:hAnsi="Calibri" w:cs="Times New Roman"/>
          <w:color w:val="auto"/>
        </w:rPr>
        <w:t xml:space="preserve"> </w:t>
      </w:r>
      <w:r w:rsidR="00A15E4A" w:rsidRPr="00EC0B61">
        <w:rPr>
          <w:rFonts w:ascii="Calibri" w:hAnsi="Calibri" w:cs="Times New Roman"/>
          <w:color w:val="auto"/>
        </w:rPr>
        <w:t>License</w:t>
      </w:r>
      <w:r w:rsidRPr="00EC0B61">
        <w:rPr>
          <w:rFonts w:ascii="Calibri" w:hAnsi="Calibri" w:cs="Times New Roman"/>
          <w:color w:val="auto"/>
        </w:rPr>
        <w:t xml:space="preserve"> to use the </w:t>
      </w:r>
      <w:r w:rsidR="0064093B" w:rsidRPr="00EC0B61">
        <w:rPr>
          <w:rFonts w:ascii="Calibri" w:hAnsi="Calibri" w:cs="Times New Roman"/>
          <w:color w:val="auto"/>
        </w:rPr>
        <w:t>S</w:t>
      </w:r>
      <w:r w:rsidRPr="00EC0B61">
        <w:rPr>
          <w:rFonts w:ascii="Calibri" w:hAnsi="Calibri" w:cs="Times New Roman"/>
          <w:color w:val="auto"/>
        </w:rPr>
        <w:t>oftware.</w:t>
      </w:r>
      <w:r w:rsidR="00965301">
        <w:rPr>
          <w:rFonts w:ascii="Calibri" w:hAnsi="Calibri" w:cs="Times New Roman"/>
          <w:color w:val="auto"/>
        </w:rPr>
        <w:t xml:space="preserve"> </w:t>
      </w:r>
      <w:r w:rsidRPr="00EC0B61">
        <w:rPr>
          <w:rFonts w:ascii="Calibri" w:hAnsi="Calibri" w:cs="Times New Roman"/>
          <w:color w:val="auto"/>
        </w:rPr>
        <w:t xml:space="preserve">The </w:t>
      </w:r>
      <w:r w:rsidR="00A15E4A" w:rsidRPr="00EC0B61">
        <w:rPr>
          <w:rFonts w:ascii="Calibri" w:hAnsi="Calibri" w:cs="Times New Roman"/>
          <w:color w:val="auto"/>
        </w:rPr>
        <w:t>License</w:t>
      </w:r>
      <w:r w:rsidRPr="00EC0B61">
        <w:rPr>
          <w:rFonts w:ascii="Calibri" w:hAnsi="Calibri" w:cs="Times New Roman"/>
          <w:color w:val="auto"/>
        </w:rPr>
        <w:t xml:space="preserve"> granted hereunder shall be solely </w:t>
      </w:r>
      <w:r w:rsidR="00E05562">
        <w:rPr>
          <w:rFonts w:ascii="Calibri" w:hAnsi="Calibri" w:cs="Times New Roman"/>
          <w:color w:val="auto"/>
        </w:rPr>
        <w:t xml:space="preserve">the </w:t>
      </w:r>
      <w:r w:rsidR="002E5E2E">
        <w:rPr>
          <w:rFonts w:ascii="Calibri" w:hAnsi="Calibri" w:cs="Times New Roman"/>
          <w:color w:val="auto"/>
        </w:rPr>
        <w:t xml:space="preserve">specific </w:t>
      </w:r>
      <w:r w:rsidR="00E05562">
        <w:rPr>
          <w:rFonts w:ascii="Calibri" w:hAnsi="Calibri" w:cs="Times New Roman"/>
          <w:color w:val="auto"/>
        </w:rPr>
        <w:t xml:space="preserve">Ordered </w:t>
      </w:r>
      <w:r w:rsidR="002C52A4">
        <w:rPr>
          <w:rFonts w:ascii="Calibri" w:hAnsi="Calibri" w:cs="Times New Roman"/>
          <w:color w:val="auto"/>
        </w:rPr>
        <w:t>License Type</w:t>
      </w:r>
      <w:r w:rsidR="002D3E1D">
        <w:rPr>
          <w:rFonts w:ascii="Calibri" w:hAnsi="Calibri" w:cs="Times New Roman"/>
          <w:color w:val="auto"/>
        </w:rPr>
        <w:t xml:space="preserve">, for the Software and </w:t>
      </w:r>
      <w:r w:rsidR="009F1E9B">
        <w:rPr>
          <w:rFonts w:ascii="Calibri" w:hAnsi="Calibri" w:cs="Times New Roman"/>
          <w:color w:val="auto"/>
        </w:rPr>
        <w:t>Servicing Phase</w:t>
      </w:r>
      <w:r w:rsidR="002D3E1D">
        <w:rPr>
          <w:rFonts w:ascii="Calibri" w:hAnsi="Calibri" w:cs="Times New Roman"/>
          <w:color w:val="auto"/>
        </w:rPr>
        <w:t xml:space="preserve">s specified in the </w:t>
      </w:r>
      <w:r w:rsidR="008D0241">
        <w:rPr>
          <w:rFonts w:ascii="Calibri" w:hAnsi="Calibri" w:cs="Times New Roman"/>
          <w:color w:val="auto"/>
        </w:rPr>
        <w:t xml:space="preserve">Entitlement </w:t>
      </w:r>
      <w:proofErr w:type="gramStart"/>
      <w:r w:rsidR="008D0241">
        <w:rPr>
          <w:rFonts w:ascii="Calibri" w:hAnsi="Calibri" w:cs="Times New Roman"/>
          <w:color w:val="auto"/>
        </w:rPr>
        <w:t>Page</w:t>
      </w:r>
      <w:r w:rsidR="002D3E1D">
        <w:rPr>
          <w:rFonts w:ascii="Calibri" w:hAnsi="Calibri" w:cs="Times New Roman"/>
          <w:color w:val="auto"/>
        </w:rPr>
        <w:t>,</w:t>
      </w:r>
      <w:r w:rsidR="009E06FC" w:rsidRPr="00EC0B61">
        <w:rPr>
          <w:rFonts w:ascii="Calibri" w:hAnsi="Calibri" w:cs="Times New Roman"/>
          <w:color w:val="auto"/>
        </w:rPr>
        <w:t xml:space="preserve"> and</w:t>
      </w:r>
      <w:proofErr w:type="gramEnd"/>
      <w:r w:rsidR="009E06FC" w:rsidRPr="00EC0B61">
        <w:rPr>
          <w:rFonts w:ascii="Calibri" w:hAnsi="Calibri" w:cs="Times New Roman"/>
          <w:color w:val="auto"/>
        </w:rPr>
        <w:t xml:space="preserve"> shall be granted for the period specified therein</w:t>
      </w:r>
      <w:r w:rsidRPr="00EC0B61">
        <w:rPr>
          <w:rFonts w:ascii="Calibri" w:hAnsi="Calibri" w:cs="Times New Roman"/>
          <w:color w:val="auto"/>
        </w:rPr>
        <w:t xml:space="preserve">. </w:t>
      </w:r>
    </w:p>
    <w:p w14:paraId="6BE05132" w14:textId="388FB053"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4.</w:t>
      </w:r>
      <w:r w:rsidR="002D262F" w:rsidRPr="00EC0B61">
        <w:rPr>
          <w:rFonts w:ascii="Calibri" w:hAnsi="Calibri" w:cs="Times New Roman"/>
          <w:color w:val="auto"/>
        </w:rPr>
        <w:t>2</w:t>
      </w:r>
      <w:r w:rsidRPr="00EC0B61">
        <w:rPr>
          <w:rFonts w:ascii="Calibri" w:hAnsi="Calibri" w:cs="Times New Roman"/>
          <w:color w:val="auto"/>
        </w:rPr>
        <w:tab/>
        <w:t xml:space="preserve">The Licensee may use the </w:t>
      </w:r>
      <w:r w:rsidR="0064093B" w:rsidRPr="00EC0B61">
        <w:rPr>
          <w:rFonts w:ascii="Calibri" w:hAnsi="Calibri" w:cs="Times New Roman"/>
          <w:color w:val="auto"/>
        </w:rPr>
        <w:t>S</w:t>
      </w:r>
      <w:r w:rsidRPr="00EC0B61">
        <w:rPr>
          <w:rFonts w:ascii="Calibri" w:hAnsi="Calibri" w:cs="Times New Roman"/>
          <w:color w:val="auto"/>
        </w:rPr>
        <w:t>oftware solely (</w:t>
      </w:r>
      <w:proofErr w:type="spellStart"/>
      <w:r w:rsidRPr="00EC0B61">
        <w:rPr>
          <w:rFonts w:ascii="Calibri" w:hAnsi="Calibri" w:cs="Times New Roman"/>
          <w:color w:val="auto"/>
        </w:rPr>
        <w:t>i</w:t>
      </w:r>
      <w:proofErr w:type="spellEnd"/>
      <w:r w:rsidRPr="00EC0B61">
        <w:rPr>
          <w:rFonts w:ascii="Calibri" w:hAnsi="Calibri" w:cs="Times New Roman"/>
          <w:color w:val="auto"/>
        </w:rPr>
        <w:t xml:space="preserve">) for the purposes for which the Software is determined by its functionality (ii) in accordance with </w:t>
      </w:r>
      <w:r w:rsidR="008B175F">
        <w:rPr>
          <w:rFonts w:ascii="Calibri" w:hAnsi="Calibri" w:cs="Times New Roman"/>
          <w:color w:val="auto"/>
        </w:rPr>
        <w:t xml:space="preserve">the </w:t>
      </w:r>
      <w:r w:rsidR="002C52A4">
        <w:rPr>
          <w:rFonts w:ascii="Calibri" w:hAnsi="Calibri" w:cs="Times New Roman"/>
          <w:color w:val="auto"/>
        </w:rPr>
        <w:t>restrictions of the</w:t>
      </w:r>
      <w:r w:rsidR="00F87669">
        <w:rPr>
          <w:rFonts w:ascii="Calibri" w:hAnsi="Calibri" w:cs="Times New Roman"/>
          <w:color w:val="auto"/>
        </w:rPr>
        <w:t xml:space="preserve"> </w:t>
      </w:r>
      <w:r w:rsidR="00E05562">
        <w:rPr>
          <w:rFonts w:ascii="Calibri" w:hAnsi="Calibri" w:cs="Times New Roman"/>
          <w:color w:val="auto"/>
        </w:rPr>
        <w:t xml:space="preserve">Ordered </w:t>
      </w:r>
      <w:r w:rsidR="00787BF4">
        <w:rPr>
          <w:rFonts w:ascii="Calibri" w:hAnsi="Calibri" w:cs="Times New Roman"/>
          <w:color w:val="auto"/>
        </w:rPr>
        <w:t>License Type</w:t>
      </w:r>
      <w:r w:rsidRPr="00EC0B61">
        <w:rPr>
          <w:rFonts w:ascii="Calibri" w:hAnsi="Calibri" w:cs="Times New Roman"/>
          <w:color w:val="auto"/>
        </w:rPr>
        <w:t>, and (</w:t>
      </w:r>
      <w:r w:rsidR="009E4B0A" w:rsidRPr="00EC0B61">
        <w:rPr>
          <w:rFonts w:ascii="Calibri" w:hAnsi="Calibri" w:cs="Times New Roman"/>
          <w:color w:val="auto"/>
        </w:rPr>
        <w:t>iii</w:t>
      </w:r>
      <w:r w:rsidRPr="00EC0B61">
        <w:rPr>
          <w:rFonts w:ascii="Calibri" w:hAnsi="Calibri" w:cs="Times New Roman"/>
          <w:color w:val="auto"/>
        </w:rPr>
        <w:t xml:space="preserve">) in accordance with this Agreement. </w:t>
      </w:r>
      <w:r w:rsidR="00B350A6" w:rsidRPr="00EC0B61">
        <w:rPr>
          <w:rFonts w:ascii="Calibri" w:hAnsi="Calibri" w:cs="Times New Roman"/>
          <w:color w:val="auto"/>
        </w:rPr>
        <w:t>The Licensee may not use the Software for a purpose or in a manner for which the Software was not designed or licensed to Licensee.</w:t>
      </w:r>
    </w:p>
    <w:p w14:paraId="1797DC9C" w14:textId="52D155CD" w:rsidR="00B66134" w:rsidRPr="00EC0B61" w:rsidRDefault="00B66134" w:rsidP="00A50E69">
      <w:pPr>
        <w:suppressAutoHyphens/>
        <w:ind w:left="540" w:hanging="540"/>
        <w:jc w:val="both"/>
        <w:rPr>
          <w:rFonts w:ascii="Calibri" w:hAnsi="Calibri" w:cs="Times New Roman"/>
          <w:color w:val="auto"/>
        </w:rPr>
      </w:pPr>
      <w:r w:rsidRPr="00EC0B61">
        <w:rPr>
          <w:rFonts w:ascii="Calibri" w:hAnsi="Calibri" w:cs="Times New Roman"/>
          <w:color w:val="auto"/>
        </w:rPr>
        <w:t>4.</w:t>
      </w:r>
      <w:r w:rsidR="002D262F" w:rsidRPr="00EC0B61">
        <w:rPr>
          <w:rFonts w:ascii="Calibri" w:hAnsi="Calibri" w:cs="Times New Roman"/>
          <w:color w:val="auto"/>
        </w:rPr>
        <w:t>3</w:t>
      </w:r>
      <w:r w:rsidRPr="00EC0B61">
        <w:rPr>
          <w:rFonts w:ascii="Calibri" w:hAnsi="Calibri" w:cs="Times New Roman"/>
          <w:color w:val="auto"/>
        </w:rPr>
        <w:tab/>
        <w:t>Without limitations, the following uses of the Software are expressly forbidden to cause or permit (</w:t>
      </w:r>
      <w:proofErr w:type="spellStart"/>
      <w:r w:rsidRPr="00EC0B61">
        <w:rPr>
          <w:rFonts w:ascii="Calibri" w:hAnsi="Calibri" w:cs="Times New Roman"/>
          <w:color w:val="auto"/>
        </w:rPr>
        <w:t>i</w:t>
      </w:r>
      <w:proofErr w:type="spellEnd"/>
      <w:r w:rsidRPr="00EC0B61">
        <w:rPr>
          <w:rFonts w:ascii="Calibri" w:hAnsi="Calibri" w:cs="Times New Roman"/>
          <w:color w:val="auto"/>
        </w:rPr>
        <w:t xml:space="preserve">) disclosure, display, access, or use of the Software by anyone other than an </w:t>
      </w:r>
      <w:r w:rsidR="00A37F74">
        <w:rPr>
          <w:rFonts w:ascii="Calibri" w:hAnsi="Calibri" w:cs="Times New Roman"/>
          <w:color w:val="auto"/>
        </w:rPr>
        <w:t>Authorized</w:t>
      </w:r>
      <w:r w:rsidRPr="00EC0B61">
        <w:rPr>
          <w:rFonts w:ascii="Calibri" w:hAnsi="Calibri" w:cs="Times New Roman"/>
          <w:color w:val="auto"/>
        </w:rPr>
        <w:t xml:space="preserve"> User</w:t>
      </w:r>
      <w:r w:rsidR="003D26EA" w:rsidRPr="00EC0B61">
        <w:rPr>
          <w:rFonts w:ascii="Calibri" w:hAnsi="Calibri" w:cs="Times New Roman"/>
          <w:color w:val="auto"/>
        </w:rPr>
        <w:t xml:space="preserve"> </w:t>
      </w:r>
      <w:r w:rsidRPr="00EC0B61">
        <w:rPr>
          <w:rFonts w:ascii="Calibri" w:hAnsi="Calibri" w:cs="Times New Roman"/>
          <w:color w:val="auto"/>
        </w:rPr>
        <w:t>and (ii) the loan</w:t>
      </w:r>
      <w:r w:rsidR="00627B4C" w:rsidRPr="00EC0B61">
        <w:rPr>
          <w:rFonts w:ascii="Calibri" w:hAnsi="Calibri" w:cs="Times New Roman"/>
          <w:color w:val="auto"/>
        </w:rPr>
        <w:t xml:space="preserve">, </w:t>
      </w:r>
      <w:r w:rsidR="003D26EA" w:rsidRPr="00EC0B61">
        <w:rPr>
          <w:rFonts w:ascii="Calibri" w:hAnsi="Calibri" w:cs="Times New Roman"/>
          <w:color w:val="auto"/>
        </w:rPr>
        <w:t>lend</w:t>
      </w:r>
      <w:r w:rsidR="00627B4C" w:rsidRPr="00EC0B61">
        <w:rPr>
          <w:rFonts w:ascii="Calibri" w:hAnsi="Calibri" w:cs="Times New Roman"/>
          <w:color w:val="auto"/>
        </w:rPr>
        <w:t>ing</w:t>
      </w:r>
      <w:r w:rsidRPr="00EC0B61">
        <w:rPr>
          <w:rFonts w:ascii="Calibri" w:hAnsi="Calibri" w:cs="Times New Roman"/>
          <w:color w:val="auto"/>
        </w:rPr>
        <w:t>, publication, transfer of possession (whether by sale, exchange, gift, operation of law or otherwise), sublicensing, rental, or other dissemination or use of the Software, in whole or in part, to or for any third party.</w:t>
      </w:r>
      <w:r w:rsidR="00EB3EF2" w:rsidRPr="00EC0B61">
        <w:rPr>
          <w:rFonts w:ascii="Calibri" w:hAnsi="Calibri" w:cs="Times New Roman"/>
          <w:color w:val="auto"/>
        </w:rPr>
        <w:t xml:space="preserve"> </w:t>
      </w:r>
      <w:r w:rsidR="0047232F" w:rsidRPr="00EC0B61">
        <w:rPr>
          <w:rFonts w:ascii="Calibri" w:hAnsi="Calibri" w:cs="Times New Roman"/>
          <w:color w:val="auto"/>
        </w:rPr>
        <w:t xml:space="preserve">Furthermore, </w:t>
      </w:r>
      <w:r w:rsidR="00EB3EF2" w:rsidRPr="00EC0B61">
        <w:rPr>
          <w:rFonts w:ascii="Calibri" w:hAnsi="Calibri" w:cs="Times New Roman"/>
          <w:color w:val="auto"/>
        </w:rPr>
        <w:t xml:space="preserve">Licensee is not entitled to provide </w:t>
      </w:r>
      <w:r w:rsidR="0047232F" w:rsidRPr="00EC0B61">
        <w:rPr>
          <w:rFonts w:ascii="Calibri" w:hAnsi="Calibri" w:cs="Times New Roman"/>
          <w:color w:val="auto"/>
        </w:rPr>
        <w:t xml:space="preserve">access to </w:t>
      </w:r>
      <w:r w:rsidR="00EB3EF2" w:rsidRPr="00EC0B61">
        <w:rPr>
          <w:rFonts w:ascii="Calibri" w:hAnsi="Calibri" w:cs="Times New Roman"/>
          <w:color w:val="auto"/>
        </w:rPr>
        <w:t xml:space="preserve">the </w:t>
      </w:r>
      <w:r w:rsidR="0047232F" w:rsidRPr="00EC0B61">
        <w:rPr>
          <w:rFonts w:ascii="Calibri" w:hAnsi="Calibri" w:cs="Times New Roman"/>
          <w:color w:val="auto"/>
        </w:rPr>
        <w:t>Software</w:t>
      </w:r>
      <w:r w:rsidR="00EB3EF2" w:rsidRPr="00EC0B61">
        <w:rPr>
          <w:rFonts w:ascii="Calibri" w:hAnsi="Calibri" w:cs="Times New Roman"/>
          <w:color w:val="auto"/>
        </w:rPr>
        <w:t xml:space="preserve"> to any third party</w:t>
      </w:r>
      <w:r w:rsidR="00954E3C" w:rsidRPr="00EC0B61">
        <w:rPr>
          <w:rFonts w:ascii="Calibri" w:hAnsi="Calibri" w:cs="Times New Roman"/>
          <w:color w:val="auto"/>
        </w:rPr>
        <w:t xml:space="preserve"> (except</w:t>
      </w:r>
      <w:r w:rsidR="008919F9" w:rsidRPr="00EC0B61">
        <w:rPr>
          <w:rFonts w:ascii="Calibri" w:hAnsi="Calibri" w:cs="Times New Roman"/>
          <w:color w:val="auto"/>
        </w:rPr>
        <w:t xml:space="preserve"> </w:t>
      </w:r>
      <w:r w:rsidR="00A37F74">
        <w:rPr>
          <w:rFonts w:ascii="Calibri" w:hAnsi="Calibri" w:cs="Times New Roman"/>
          <w:color w:val="auto"/>
        </w:rPr>
        <w:t>Authorized</w:t>
      </w:r>
      <w:r w:rsidR="008919F9" w:rsidRPr="00EC0B61">
        <w:rPr>
          <w:rFonts w:ascii="Calibri" w:hAnsi="Calibri" w:cs="Times New Roman"/>
          <w:color w:val="auto"/>
        </w:rPr>
        <w:t xml:space="preserve"> Users</w:t>
      </w:r>
      <w:r w:rsidR="0064516D" w:rsidRPr="00EC0B61">
        <w:rPr>
          <w:rFonts w:ascii="Calibri" w:hAnsi="Calibri" w:cs="Times New Roman"/>
          <w:color w:val="auto"/>
        </w:rPr>
        <w:t>).</w:t>
      </w:r>
      <w:r w:rsidRPr="00EC0B61">
        <w:rPr>
          <w:rFonts w:ascii="Calibri" w:hAnsi="Calibri" w:cs="Times New Roman"/>
          <w:color w:val="auto"/>
        </w:rPr>
        <w:t xml:space="preserve"> </w:t>
      </w:r>
      <w:r w:rsidR="004135E2">
        <w:rPr>
          <w:rFonts w:ascii="Calibri" w:hAnsi="Calibri" w:cs="Times New Roman"/>
          <w:color w:val="auto"/>
        </w:rPr>
        <w:t>Excep</w:t>
      </w:r>
      <w:r w:rsidR="00994939">
        <w:rPr>
          <w:rFonts w:ascii="Calibri" w:hAnsi="Calibri" w:cs="Times New Roman"/>
          <w:color w:val="auto"/>
        </w:rPr>
        <w:t>t</w:t>
      </w:r>
      <w:r w:rsidR="004135E2">
        <w:rPr>
          <w:rFonts w:ascii="Calibri" w:hAnsi="Calibri" w:cs="Times New Roman"/>
          <w:color w:val="auto"/>
        </w:rPr>
        <w:t xml:space="preserve"> in the cases described in section 9</w:t>
      </w:r>
      <w:r w:rsidR="005960AA">
        <w:rPr>
          <w:rFonts w:ascii="Calibri" w:hAnsi="Calibri" w:cs="Times New Roman"/>
          <w:color w:val="auto"/>
        </w:rPr>
        <w:t>.3, t</w:t>
      </w:r>
      <w:r w:rsidR="00B9363C" w:rsidRPr="00EC0B61">
        <w:rPr>
          <w:rFonts w:ascii="Calibri" w:hAnsi="Calibri" w:cs="Times New Roman"/>
          <w:color w:val="auto"/>
        </w:rPr>
        <w:t xml:space="preserve">he </w:t>
      </w:r>
      <w:r w:rsidRPr="00EC0B61">
        <w:rPr>
          <w:rFonts w:ascii="Calibri" w:hAnsi="Calibri" w:cs="Times New Roman"/>
          <w:color w:val="auto"/>
        </w:rPr>
        <w:t xml:space="preserve">Licensee may not otherwise modify, alter, adapt, or merge the Software. The obligations set forth in this clause shall survive any termination of this Agreement. </w:t>
      </w:r>
    </w:p>
    <w:p w14:paraId="19D902F6" w14:textId="1EF57213" w:rsidR="00B66134"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4.4</w:t>
      </w:r>
      <w:r w:rsidR="00B66134" w:rsidRPr="00EC0B61">
        <w:rPr>
          <w:rFonts w:ascii="Calibri" w:hAnsi="Calibri" w:cs="Times New Roman"/>
          <w:color w:val="auto"/>
        </w:rPr>
        <w:tab/>
        <w:t xml:space="preserve">If </w:t>
      </w:r>
      <w:r w:rsidR="0038055F" w:rsidRPr="00EC0B61">
        <w:rPr>
          <w:rFonts w:ascii="Calibri" w:hAnsi="Calibri" w:cs="Times New Roman"/>
          <w:color w:val="auto"/>
        </w:rPr>
        <w:t xml:space="preserve">the </w:t>
      </w:r>
      <w:r w:rsidR="00B66134" w:rsidRPr="00EC0B61">
        <w:rPr>
          <w:rFonts w:ascii="Calibri" w:hAnsi="Calibri" w:cs="Times New Roman"/>
          <w:color w:val="auto"/>
        </w:rPr>
        <w:t xml:space="preserve">Licensee or any of the </w:t>
      </w:r>
      <w:r w:rsidR="00A37F74">
        <w:rPr>
          <w:rFonts w:ascii="Calibri" w:hAnsi="Calibri" w:cs="Times New Roman"/>
          <w:color w:val="auto"/>
        </w:rPr>
        <w:t>Authorized</w:t>
      </w:r>
      <w:r w:rsidR="00B66134" w:rsidRPr="00EC0B61">
        <w:rPr>
          <w:rFonts w:ascii="Calibri" w:hAnsi="Calibri" w:cs="Times New Roman"/>
          <w:color w:val="auto"/>
        </w:rPr>
        <w:t xml:space="preserve"> Users</w:t>
      </w:r>
      <w:r w:rsidR="00EF1A02" w:rsidRPr="00EC0B61">
        <w:rPr>
          <w:rFonts w:ascii="Calibri" w:hAnsi="Calibri" w:cs="Times New Roman"/>
          <w:color w:val="auto"/>
        </w:rPr>
        <w:t xml:space="preserve"> </w:t>
      </w:r>
      <w:r w:rsidR="00B66134" w:rsidRPr="00EC0B61">
        <w:rPr>
          <w:rFonts w:ascii="Calibri" w:hAnsi="Calibri" w:cs="Times New Roman"/>
          <w:color w:val="auto"/>
        </w:rPr>
        <w:t>breach</w:t>
      </w:r>
      <w:r w:rsidR="0014607D" w:rsidRPr="00EC0B61">
        <w:rPr>
          <w:rFonts w:ascii="Calibri" w:hAnsi="Calibri" w:cs="Times New Roman"/>
          <w:color w:val="auto"/>
        </w:rPr>
        <w:t>es</w:t>
      </w:r>
      <w:r w:rsidR="00B66134" w:rsidRPr="00EC0B61">
        <w:rPr>
          <w:rFonts w:ascii="Calibri" w:hAnsi="Calibri" w:cs="Times New Roman"/>
          <w:color w:val="auto"/>
        </w:rPr>
        <w:t xml:space="preserve"> or threaten</w:t>
      </w:r>
      <w:r w:rsidR="0014607D" w:rsidRPr="00EC0B61">
        <w:rPr>
          <w:rFonts w:ascii="Calibri" w:hAnsi="Calibri" w:cs="Times New Roman"/>
          <w:color w:val="auto"/>
        </w:rPr>
        <w:t>s</w:t>
      </w:r>
      <w:r w:rsidR="00B66134" w:rsidRPr="00EC0B61">
        <w:rPr>
          <w:rFonts w:ascii="Calibri" w:hAnsi="Calibri" w:cs="Times New Roman"/>
          <w:color w:val="auto"/>
        </w:rPr>
        <w:t xml:space="preserve"> to breach </w:t>
      </w:r>
      <w:r w:rsidR="00EF1A02" w:rsidRPr="00EC0B61">
        <w:rPr>
          <w:rFonts w:ascii="Calibri" w:hAnsi="Calibri" w:cs="Times New Roman"/>
          <w:color w:val="auto"/>
        </w:rPr>
        <w:t xml:space="preserve">any </w:t>
      </w:r>
      <w:r w:rsidR="00B66134" w:rsidRPr="00EC0B61">
        <w:rPr>
          <w:rFonts w:ascii="Calibri" w:hAnsi="Calibri" w:cs="Times New Roman"/>
          <w:color w:val="auto"/>
        </w:rPr>
        <w:t xml:space="preserve">obligation of this </w:t>
      </w:r>
      <w:r w:rsidR="00EF1A02" w:rsidRPr="00EC0B61">
        <w:rPr>
          <w:rFonts w:ascii="Calibri" w:hAnsi="Calibri" w:cs="Times New Roman"/>
          <w:color w:val="auto"/>
        </w:rPr>
        <w:t>Agreement</w:t>
      </w:r>
      <w:r w:rsidR="00B66134" w:rsidRPr="00EC0B61">
        <w:rPr>
          <w:rFonts w:ascii="Calibri" w:hAnsi="Calibri" w:cs="Times New Roman"/>
          <w:color w:val="auto"/>
        </w:rPr>
        <w:t xml:space="preserve">, </w:t>
      </w:r>
      <w:r w:rsidR="00DB3452" w:rsidRPr="00EC0B61">
        <w:rPr>
          <w:rFonts w:ascii="Calibri" w:hAnsi="Calibri" w:cs="Times New Roman"/>
          <w:color w:val="auto"/>
        </w:rPr>
        <w:t xml:space="preserve">the </w:t>
      </w:r>
      <w:r w:rsidR="00B66134" w:rsidRPr="00EC0B61">
        <w:rPr>
          <w:rFonts w:ascii="Calibri" w:hAnsi="Calibri" w:cs="Times New Roman"/>
          <w:color w:val="auto"/>
        </w:rPr>
        <w:t xml:space="preserve">Licensor will have the right, in addition to such other remedies </w:t>
      </w:r>
      <w:r w:rsidR="00886D1F">
        <w:rPr>
          <w:rFonts w:ascii="Calibri" w:hAnsi="Calibri" w:cs="Times New Roman"/>
          <w:color w:val="auto"/>
        </w:rPr>
        <w:t>that</w:t>
      </w:r>
      <w:r w:rsidR="00886D1F" w:rsidRPr="00EC0B61">
        <w:rPr>
          <w:rFonts w:ascii="Calibri" w:hAnsi="Calibri" w:cs="Times New Roman"/>
          <w:color w:val="auto"/>
        </w:rPr>
        <w:t xml:space="preserve"> </w:t>
      </w:r>
      <w:r w:rsidR="00B66134" w:rsidRPr="00EC0B61">
        <w:rPr>
          <w:rFonts w:ascii="Calibri" w:hAnsi="Calibri" w:cs="Times New Roman"/>
          <w:color w:val="auto"/>
        </w:rPr>
        <w:t xml:space="preserve">may be available to it, to seek legal </w:t>
      </w:r>
      <w:r w:rsidR="0064516D" w:rsidRPr="00EC0B61">
        <w:rPr>
          <w:rFonts w:ascii="Calibri" w:hAnsi="Calibri" w:cs="Times New Roman"/>
          <w:color w:val="auto"/>
        </w:rPr>
        <w:t>defense</w:t>
      </w:r>
      <w:r w:rsidR="00B66134" w:rsidRPr="00EC0B61">
        <w:rPr>
          <w:rFonts w:ascii="Calibri" w:hAnsi="Calibri" w:cs="Times New Roman"/>
          <w:color w:val="auto"/>
        </w:rPr>
        <w:t xml:space="preserve"> forbidding such acts or attempts, </w:t>
      </w:r>
      <w:r w:rsidR="00B602E4">
        <w:rPr>
          <w:rFonts w:ascii="Calibri" w:hAnsi="Calibri" w:cs="Times New Roman"/>
          <w:color w:val="auto"/>
        </w:rPr>
        <w:t>the Licensee acknowledging and agreeing</w:t>
      </w:r>
      <w:r w:rsidR="00B66134" w:rsidRPr="00EC0B61">
        <w:rPr>
          <w:rFonts w:ascii="Calibri" w:hAnsi="Calibri" w:cs="Times New Roman"/>
          <w:color w:val="auto"/>
        </w:rPr>
        <w:t xml:space="preserve"> that monetary damages are inadequate to protect </w:t>
      </w:r>
      <w:r w:rsidR="006B0B73" w:rsidRPr="00EC0B61">
        <w:rPr>
          <w:rFonts w:ascii="Calibri" w:hAnsi="Calibri" w:cs="Times New Roman"/>
          <w:color w:val="auto"/>
        </w:rPr>
        <w:t xml:space="preserve">the </w:t>
      </w:r>
      <w:r w:rsidR="00B66134" w:rsidRPr="00EC0B61">
        <w:rPr>
          <w:rFonts w:ascii="Calibri" w:hAnsi="Calibri" w:cs="Times New Roman"/>
          <w:color w:val="auto"/>
        </w:rPr>
        <w:t>Licensor.</w:t>
      </w:r>
    </w:p>
    <w:p w14:paraId="35536046" w14:textId="64EBFA79" w:rsidR="00B66134"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4.5</w:t>
      </w:r>
      <w:r w:rsidR="00B66134" w:rsidRPr="00EC0B61">
        <w:rPr>
          <w:rFonts w:ascii="Calibri" w:hAnsi="Calibri" w:cs="Times New Roman"/>
          <w:color w:val="auto"/>
        </w:rPr>
        <w:tab/>
      </w:r>
      <w:r w:rsidR="006B0B73" w:rsidRPr="00EC0B61">
        <w:rPr>
          <w:rFonts w:ascii="Calibri" w:hAnsi="Calibri" w:cs="Times New Roman"/>
          <w:color w:val="auto"/>
        </w:rPr>
        <w:t xml:space="preserve">The </w:t>
      </w:r>
      <w:r w:rsidR="00B66134" w:rsidRPr="00EC0B61">
        <w:rPr>
          <w:rFonts w:ascii="Calibri" w:hAnsi="Calibri" w:cs="Times New Roman"/>
          <w:color w:val="auto"/>
        </w:rPr>
        <w:t>Licensor reserves all rights in the Software not explicitly granted herein.</w:t>
      </w:r>
      <w:r w:rsidR="0020661C" w:rsidRPr="00EC0B61">
        <w:rPr>
          <w:rFonts w:ascii="Calibri" w:hAnsi="Calibri" w:cs="Times New Roman"/>
          <w:color w:val="auto"/>
        </w:rPr>
        <w:t xml:space="preserve"> For </w:t>
      </w:r>
      <w:r w:rsidR="00886D1F">
        <w:rPr>
          <w:rFonts w:ascii="Calibri" w:hAnsi="Calibri" w:cs="Times New Roman"/>
          <w:color w:val="auto"/>
        </w:rPr>
        <w:t xml:space="preserve">the </w:t>
      </w:r>
      <w:r w:rsidR="0020661C" w:rsidRPr="00EC0B61">
        <w:rPr>
          <w:rFonts w:ascii="Calibri" w:hAnsi="Calibri" w:cs="Times New Roman"/>
          <w:color w:val="auto"/>
        </w:rPr>
        <w:t xml:space="preserve">avoidance of any doubts, the Licensor </w:t>
      </w:r>
      <w:r w:rsidR="0036135B" w:rsidRPr="00EC0B61">
        <w:rPr>
          <w:rFonts w:ascii="Calibri" w:hAnsi="Calibri" w:cs="Times New Roman"/>
          <w:color w:val="auto"/>
        </w:rPr>
        <w:t>is</w:t>
      </w:r>
      <w:r w:rsidR="0020661C" w:rsidRPr="00EC0B61">
        <w:rPr>
          <w:rFonts w:ascii="Calibri" w:hAnsi="Calibri" w:cs="Times New Roman"/>
          <w:color w:val="auto"/>
        </w:rPr>
        <w:t xml:space="preserve"> entitled to use the Software without any limitation</w:t>
      </w:r>
      <w:r w:rsidR="00FC469A" w:rsidRPr="00EC0B61">
        <w:rPr>
          <w:rFonts w:ascii="Calibri" w:hAnsi="Calibri" w:cs="Times New Roman"/>
          <w:color w:val="auto"/>
        </w:rPr>
        <w:t>s</w:t>
      </w:r>
      <w:r w:rsidR="0020661C" w:rsidRPr="00EC0B61">
        <w:rPr>
          <w:rFonts w:ascii="Calibri" w:hAnsi="Calibri" w:cs="Times New Roman"/>
          <w:color w:val="auto"/>
        </w:rPr>
        <w:t xml:space="preserve"> regardless </w:t>
      </w:r>
      <w:r w:rsidR="00D92CB7">
        <w:rPr>
          <w:rFonts w:ascii="Calibri" w:hAnsi="Calibri" w:cs="Times New Roman"/>
          <w:color w:val="auto"/>
        </w:rPr>
        <w:t>of</w:t>
      </w:r>
      <w:r w:rsidR="00D92CB7" w:rsidRPr="00EC0B61">
        <w:rPr>
          <w:rFonts w:ascii="Calibri" w:hAnsi="Calibri" w:cs="Times New Roman"/>
          <w:color w:val="auto"/>
        </w:rPr>
        <w:t xml:space="preserve"> </w:t>
      </w:r>
      <w:r w:rsidR="0020661C" w:rsidRPr="00EC0B61">
        <w:rPr>
          <w:rFonts w:ascii="Calibri" w:hAnsi="Calibri" w:cs="Times New Roman"/>
          <w:color w:val="auto"/>
        </w:rPr>
        <w:t xml:space="preserve">the granted </w:t>
      </w:r>
      <w:r w:rsidRPr="00EC0B61">
        <w:rPr>
          <w:rFonts w:ascii="Calibri" w:hAnsi="Calibri" w:cs="Times New Roman"/>
          <w:color w:val="auto"/>
        </w:rPr>
        <w:t>License</w:t>
      </w:r>
      <w:r w:rsidR="0020661C" w:rsidRPr="00EC0B61">
        <w:rPr>
          <w:rFonts w:ascii="Calibri" w:hAnsi="Calibri" w:cs="Times New Roman"/>
          <w:color w:val="auto"/>
        </w:rPr>
        <w:t>.</w:t>
      </w:r>
      <w:r w:rsidR="00F07381" w:rsidRPr="00EC0B61">
        <w:rPr>
          <w:rFonts w:ascii="Calibri" w:hAnsi="Calibri" w:cs="Times New Roman"/>
          <w:color w:val="auto"/>
        </w:rPr>
        <w:t xml:space="preserve"> </w:t>
      </w:r>
    </w:p>
    <w:p w14:paraId="5AA12D27" w14:textId="7FB80CE2" w:rsidR="00304FAB"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4.6</w:t>
      </w:r>
      <w:r w:rsidR="00304FAB" w:rsidRPr="00EC0B61">
        <w:rPr>
          <w:rFonts w:ascii="Calibri" w:hAnsi="Calibri" w:cs="Times New Roman"/>
          <w:color w:val="auto"/>
        </w:rPr>
        <w:tab/>
      </w:r>
      <w:r w:rsidR="00472C06" w:rsidRPr="00EC0B61">
        <w:rPr>
          <w:rFonts w:ascii="Calibri" w:hAnsi="Calibri" w:cs="Times New Roman"/>
          <w:color w:val="auto"/>
        </w:rPr>
        <w:t>A</w:t>
      </w:r>
      <w:r w:rsidR="004F6503" w:rsidRPr="00EC0B61">
        <w:rPr>
          <w:rFonts w:ascii="Calibri" w:hAnsi="Calibri" w:cs="Times New Roman"/>
          <w:color w:val="auto"/>
        </w:rPr>
        <w:t xml:space="preserve">ny direct or indirect use of </w:t>
      </w:r>
      <w:r w:rsidR="0010723D" w:rsidRPr="00EC0B61">
        <w:rPr>
          <w:rFonts w:ascii="Calibri" w:hAnsi="Calibri" w:cs="Times New Roman"/>
          <w:color w:val="auto"/>
        </w:rPr>
        <w:t xml:space="preserve">any part </w:t>
      </w:r>
      <w:r w:rsidR="00886D1F">
        <w:rPr>
          <w:rFonts w:ascii="Calibri" w:hAnsi="Calibri" w:cs="Times New Roman"/>
          <w:color w:val="auto"/>
        </w:rPr>
        <w:t xml:space="preserve">of </w:t>
      </w:r>
      <w:r w:rsidR="004F6503" w:rsidRPr="00EC0B61">
        <w:rPr>
          <w:rFonts w:ascii="Calibri" w:hAnsi="Calibri" w:cs="Times New Roman"/>
          <w:color w:val="auto"/>
        </w:rPr>
        <w:t xml:space="preserve">the Software by other </w:t>
      </w:r>
      <w:proofErr w:type="gramStart"/>
      <w:r w:rsidR="004F6503" w:rsidRPr="00EC0B61">
        <w:rPr>
          <w:rFonts w:ascii="Calibri" w:hAnsi="Calibri" w:cs="Times New Roman"/>
          <w:color w:val="auto"/>
        </w:rPr>
        <w:t>persons</w:t>
      </w:r>
      <w:proofErr w:type="gramEnd"/>
      <w:r w:rsidR="004F6503" w:rsidRPr="00EC0B61">
        <w:rPr>
          <w:rFonts w:ascii="Calibri" w:hAnsi="Calibri" w:cs="Times New Roman"/>
          <w:color w:val="auto"/>
        </w:rPr>
        <w:t xml:space="preserve"> </w:t>
      </w:r>
      <w:r w:rsidR="0010723D" w:rsidRPr="00EC0B61">
        <w:rPr>
          <w:rFonts w:ascii="Calibri" w:hAnsi="Calibri" w:cs="Times New Roman"/>
          <w:color w:val="auto"/>
        </w:rPr>
        <w:t xml:space="preserve">than </w:t>
      </w:r>
      <w:r w:rsidR="00DD1A5C" w:rsidRPr="00EC0B61">
        <w:rPr>
          <w:rFonts w:ascii="Calibri" w:hAnsi="Calibri" w:cs="Times New Roman"/>
          <w:color w:val="auto"/>
        </w:rPr>
        <w:t>Authorized Users</w:t>
      </w:r>
      <w:r w:rsidR="004F6503" w:rsidRPr="00EC0B61">
        <w:rPr>
          <w:rFonts w:ascii="Calibri" w:hAnsi="Calibri" w:cs="Times New Roman"/>
          <w:color w:val="auto"/>
        </w:rPr>
        <w:t>, including</w:t>
      </w:r>
      <w:r w:rsidR="0010723D" w:rsidRPr="00EC0B61">
        <w:rPr>
          <w:rFonts w:ascii="Calibri" w:hAnsi="Calibri" w:cs="Times New Roman"/>
          <w:color w:val="auto"/>
        </w:rPr>
        <w:t xml:space="preserve"> the use of </w:t>
      </w:r>
      <w:r w:rsidR="00AF6616" w:rsidRPr="00EC0B61">
        <w:rPr>
          <w:rFonts w:ascii="Calibri" w:hAnsi="Calibri" w:cs="Times New Roman"/>
          <w:color w:val="auto"/>
        </w:rPr>
        <w:t xml:space="preserve">parts of </w:t>
      </w:r>
      <w:r w:rsidR="0010723D" w:rsidRPr="00EC0B61">
        <w:rPr>
          <w:rFonts w:ascii="Calibri" w:hAnsi="Calibri" w:cs="Times New Roman"/>
          <w:color w:val="auto"/>
        </w:rPr>
        <w:t>the Software</w:t>
      </w:r>
      <w:r w:rsidR="00AF6616" w:rsidRPr="00EC0B61">
        <w:rPr>
          <w:rFonts w:ascii="Calibri" w:hAnsi="Calibri" w:cs="Times New Roman"/>
          <w:color w:val="auto"/>
        </w:rPr>
        <w:t xml:space="preserve"> in programs used by other persons than Authorized Users, is prohibited.</w:t>
      </w:r>
      <w:r w:rsidR="00472C06" w:rsidRPr="00EC0B61">
        <w:rPr>
          <w:rFonts w:ascii="Calibri" w:hAnsi="Calibri" w:cs="Times New Roman"/>
          <w:color w:val="auto"/>
        </w:rPr>
        <w:t xml:space="preserve"> The provision of Section 6 of this Agreement shall not be affected.</w:t>
      </w:r>
    </w:p>
    <w:p w14:paraId="75D613CC" w14:textId="683D0560" w:rsidR="002F6E74"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4.7</w:t>
      </w:r>
      <w:r w:rsidR="002F6E74" w:rsidRPr="00EC0B61">
        <w:rPr>
          <w:rFonts w:ascii="Calibri" w:hAnsi="Calibri" w:cs="Times New Roman"/>
          <w:color w:val="auto"/>
        </w:rPr>
        <w:t xml:space="preserve"> </w:t>
      </w:r>
      <w:r w:rsidR="002F6E74" w:rsidRPr="00EC0B61">
        <w:rPr>
          <w:rFonts w:ascii="Calibri" w:hAnsi="Calibri" w:cs="Times New Roman"/>
          <w:color w:val="auto"/>
        </w:rPr>
        <w:tab/>
      </w:r>
      <w:r w:rsidR="00615D60">
        <w:rPr>
          <w:rFonts w:ascii="Calibri" w:hAnsi="Calibri" w:cs="Times New Roman"/>
          <w:color w:val="auto"/>
        </w:rPr>
        <w:t>Unless specified otherwise in section 5,</w:t>
      </w:r>
      <w:r w:rsidR="007453F9">
        <w:rPr>
          <w:rFonts w:ascii="Calibri" w:hAnsi="Calibri" w:cs="Times New Roman"/>
          <w:color w:val="auto"/>
        </w:rPr>
        <w:t xml:space="preserve"> the license</w:t>
      </w:r>
      <w:r w:rsidR="00573645">
        <w:rPr>
          <w:rFonts w:ascii="Calibri" w:hAnsi="Calibri" w:cs="Times New Roman"/>
          <w:color w:val="auto"/>
        </w:rPr>
        <w:t xml:space="preserve"> for Run-Time </w:t>
      </w:r>
      <w:r w:rsidR="00DD6D21">
        <w:rPr>
          <w:rFonts w:ascii="Calibri" w:hAnsi="Calibri" w:cs="Times New Roman"/>
          <w:color w:val="auto"/>
        </w:rPr>
        <w:t xml:space="preserve">Packages </w:t>
      </w:r>
      <w:r w:rsidR="00573645">
        <w:rPr>
          <w:rFonts w:ascii="Calibri" w:hAnsi="Calibri" w:cs="Times New Roman"/>
          <w:color w:val="auto"/>
        </w:rPr>
        <w:t xml:space="preserve">and Compile-Time </w:t>
      </w:r>
      <w:r w:rsidR="00DD6D21">
        <w:rPr>
          <w:rFonts w:ascii="Calibri" w:hAnsi="Calibri" w:cs="Times New Roman"/>
          <w:color w:val="auto"/>
        </w:rPr>
        <w:t xml:space="preserve">Packages </w:t>
      </w:r>
      <w:r w:rsidR="007453F9">
        <w:rPr>
          <w:rFonts w:ascii="Calibri" w:hAnsi="Calibri" w:cs="Times New Roman"/>
          <w:color w:val="auto"/>
        </w:rPr>
        <w:t>shall be perpetual</w:t>
      </w:r>
      <w:r w:rsidR="00791275">
        <w:rPr>
          <w:rFonts w:ascii="Calibri" w:hAnsi="Calibri" w:cs="Times New Roman"/>
          <w:color w:val="auto"/>
        </w:rPr>
        <w:t>.</w:t>
      </w:r>
      <w:r w:rsidR="007453F9">
        <w:rPr>
          <w:rFonts w:ascii="Calibri" w:hAnsi="Calibri" w:cs="Times New Roman"/>
          <w:color w:val="auto"/>
        </w:rPr>
        <w:t xml:space="preserve"> </w:t>
      </w:r>
      <w:r w:rsidR="004E6F82">
        <w:rPr>
          <w:rFonts w:ascii="Calibri" w:hAnsi="Calibri" w:cs="Times New Roman"/>
          <w:color w:val="auto"/>
        </w:rPr>
        <w:t>The license for Editor Tooling is</w:t>
      </w:r>
      <w:r w:rsidR="001431AC">
        <w:rPr>
          <w:rFonts w:ascii="Calibri" w:hAnsi="Calibri" w:cs="Times New Roman"/>
          <w:color w:val="auto"/>
        </w:rPr>
        <w:t xml:space="preserve"> not</w:t>
      </w:r>
      <w:r w:rsidR="001431AC" w:rsidRPr="00EC0B61">
        <w:rPr>
          <w:rFonts w:ascii="Calibri" w:hAnsi="Calibri" w:cs="Times New Roman"/>
          <w:color w:val="auto"/>
        </w:rPr>
        <w:t xml:space="preserve"> </w:t>
      </w:r>
      <w:r w:rsidR="002F6E74" w:rsidRPr="00EC0B61">
        <w:rPr>
          <w:rFonts w:ascii="Calibri" w:hAnsi="Calibri" w:cs="Times New Roman"/>
          <w:color w:val="auto"/>
        </w:rPr>
        <w:t xml:space="preserve">perpetual </w:t>
      </w:r>
      <w:r w:rsidR="001431AC">
        <w:rPr>
          <w:rFonts w:ascii="Calibri" w:hAnsi="Calibri" w:cs="Times New Roman"/>
          <w:color w:val="auto"/>
        </w:rPr>
        <w:t>automatically terminate</w:t>
      </w:r>
      <w:r w:rsidR="004E6F82">
        <w:rPr>
          <w:rFonts w:ascii="Calibri" w:hAnsi="Calibri" w:cs="Times New Roman"/>
          <w:color w:val="auto"/>
        </w:rPr>
        <w:t>s</w:t>
      </w:r>
      <w:r w:rsidR="001431AC">
        <w:rPr>
          <w:rFonts w:ascii="Calibri" w:hAnsi="Calibri" w:cs="Times New Roman"/>
          <w:color w:val="auto"/>
        </w:rPr>
        <w:t xml:space="preserve"> at the end of</w:t>
      </w:r>
      <w:r w:rsidR="00E229FF">
        <w:rPr>
          <w:rFonts w:ascii="Calibri" w:hAnsi="Calibri" w:cs="Times New Roman"/>
          <w:color w:val="auto"/>
        </w:rPr>
        <w:t xml:space="preserve"> </w:t>
      </w:r>
      <w:r w:rsidR="002F6E74" w:rsidRPr="00EC0B61">
        <w:rPr>
          <w:rFonts w:ascii="Calibri" w:hAnsi="Calibri" w:cs="Times New Roman"/>
          <w:color w:val="auto"/>
        </w:rPr>
        <w:t xml:space="preserve">the </w:t>
      </w:r>
      <w:r w:rsidR="00E229FF" w:rsidRPr="00EC0B61">
        <w:rPr>
          <w:rFonts w:ascii="Calibri" w:hAnsi="Calibri" w:cs="Times New Roman"/>
          <w:color w:val="auto"/>
        </w:rPr>
        <w:t>Subscription</w:t>
      </w:r>
      <w:r w:rsidR="00E229FF">
        <w:rPr>
          <w:rFonts w:ascii="Calibri" w:hAnsi="Calibri" w:cs="Times New Roman"/>
          <w:color w:val="auto"/>
        </w:rPr>
        <w:t xml:space="preserve"> Period</w:t>
      </w:r>
      <w:r w:rsidR="002F6E74" w:rsidRPr="00EC0B61">
        <w:rPr>
          <w:rFonts w:ascii="Calibri" w:hAnsi="Calibri" w:cs="Times New Roman"/>
          <w:color w:val="auto"/>
        </w:rPr>
        <w:t>.</w:t>
      </w:r>
      <w:r w:rsidR="001431AC">
        <w:rPr>
          <w:rFonts w:ascii="Calibri" w:hAnsi="Calibri" w:cs="Times New Roman"/>
          <w:color w:val="auto"/>
        </w:rPr>
        <w:t xml:space="preserve">   </w:t>
      </w:r>
    </w:p>
    <w:p w14:paraId="744E1532" w14:textId="7D617469" w:rsidR="003F4996" w:rsidRPr="00EC0B61" w:rsidRDefault="00683E68" w:rsidP="00A50E69">
      <w:pPr>
        <w:suppressAutoHyphens/>
        <w:ind w:left="540" w:hanging="540"/>
        <w:jc w:val="both"/>
        <w:rPr>
          <w:rFonts w:ascii="Calibri" w:hAnsi="Calibri" w:cs="Times New Roman"/>
          <w:color w:val="auto"/>
        </w:rPr>
      </w:pPr>
      <w:r>
        <w:rPr>
          <w:rFonts w:ascii="Calibri" w:hAnsi="Calibri" w:cs="Times New Roman"/>
          <w:color w:val="auto"/>
        </w:rPr>
        <w:t>4.8</w:t>
      </w:r>
      <w:r>
        <w:rPr>
          <w:rFonts w:ascii="Calibri" w:hAnsi="Calibri" w:cs="Times New Roman"/>
          <w:color w:val="auto"/>
        </w:rPr>
        <w:tab/>
        <w:t>The license allows</w:t>
      </w:r>
      <w:r w:rsidR="00D627F5">
        <w:rPr>
          <w:rFonts w:ascii="Calibri" w:hAnsi="Calibri" w:cs="Times New Roman"/>
          <w:color w:val="auto"/>
        </w:rPr>
        <w:t xml:space="preserve"> </w:t>
      </w:r>
      <w:r w:rsidR="00E229FF">
        <w:rPr>
          <w:rFonts w:ascii="Calibri" w:hAnsi="Calibri" w:cs="Times New Roman"/>
          <w:color w:val="auto"/>
        </w:rPr>
        <w:t xml:space="preserve">Licensee </w:t>
      </w:r>
      <w:r w:rsidR="00D627F5">
        <w:rPr>
          <w:rFonts w:ascii="Calibri" w:hAnsi="Calibri" w:cs="Times New Roman"/>
          <w:color w:val="auto"/>
        </w:rPr>
        <w:t>to u</w:t>
      </w:r>
      <w:r w:rsidRPr="00EC0B61">
        <w:rPr>
          <w:rFonts w:ascii="Calibri" w:hAnsi="Calibri" w:cs="Times New Roman"/>
          <w:color w:val="auto"/>
        </w:rPr>
        <w:t xml:space="preserve">se the Software on </w:t>
      </w:r>
      <w:r w:rsidR="00D627F5">
        <w:rPr>
          <w:rFonts w:ascii="Calibri" w:hAnsi="Calibri" w:cs="Times New Roman"/>
          <w:color w:val="auto"/>
        </w:rPr>
        <w:t xml:space="preserve">an unlimited number </w:t>
      </w:r>
      <w:r w:rsidR="000A33A5">
        <w:rPr>
          <w:rFonts w:ascii="Calibri" w:hAnsi="Calibri" w:cs="Times New Roman"/>
          <w:color w:val="auto"/>
        </w:rPr>
        <w:t xml:space="preserve">of </w:t>
      </w:r>
      <w:r w:rsidRPr="00EC0B61">
        <w:rPr>
          <w:rFonts w:ascii="Calibri" w:hAnsi="Calibri" w:cs="Times New Roman"/>
          <w:color w:val="auto"/>
        </w:rPr>
        <w:t>Build Servers.</w:t>
      </w:r>
    </w:p>
    <w:p w14:paraId="72900BCF" w14:textId="1E207534" w:rsidR="00B37839" w:rsidRPr="00EC0B61" w:rsidRDefault="00B66134" w:rsidP="00383714">
      <w:pPr>
        <w:pStyle w:val="Heading1"/>
        <w:keepNext/>
        <w:spacing w:before="240" w:after="120"/>
        <w:ind w:left="547" w:hanging="547"/>
        <w:jc w:val="both"/>
        <w:rPr>
          <w:rFonts w:ascii="Calibri" w:hAnsi="Calibri"/>
          <w:color w:val="auto"/>
          <w:sz w:val="20"/>
          <w:szCs w:val="20"/>
        </w:rPr>
      </w:pPr>
      <w:r w:rsidRPr="00EC0B61">
        <w:rPr>
          <w:rFonts w:ascii="Calibri" w:hAnsi="Calibri"/>
          <w:color w:val="auto"/>
          <w:sz w:val="20"/>
          <w:szCs w:val="20"/>
        </w:rPr>
        <w:lastRenderedPageBreak/>
        <w:t>5</w:t>
      </w:r>
      <w:proofErr w:type="gramStart"/>
      <w:r w:rsidRPr="00EC0B61">
        <w:rPr>
          <w:rFonts w:ascii="Calibri" w:hAnsi="Calibri"/>
          <w:color w:val="auto"/>
          <w:sz w:val="20"/>
          <w:szCs w:val="20"/>
        </w:rPr>
        <w:t xml:space="preserve">. </w:t>
      </w:r>
      <w:r w:rsidRPr="00EC0B61">
        <w:rPr>
          <w:rFonts w:ascii="Calibri" w:hAnsi="Calibri"/>
          <w:color w:val="auto"/>
          <w:sz w:val="20"/>
          <w:szCs w:val="20"/>
        </w:rPr>
        <w:tab/>
        <w:t>TYPES</w:t>
      </w:r>
      <w:proofErr w:type="gramEnd"/>
      <w:r w:rsidRPr="00EC0B61">
        <w:rPr>
          <w:rFonts w:ascii="Calibri" w:hAnsi="Calibri"/>
          <w:color w:val="auto"/>
          <w:sz w:val="20"/>
          <w:szCs w:val="20"/>
        </w:rPr>
        <w:t xml:space="preserve"> OF </w:t>
      </w:r>
      <w:r w:rsidR="00A00AEB">
        <w:rPr>
          <w:rFonts w:ascii="Calibri" w:hAnsi="Calibri"/>
          <w:color w:val="auto"/>
          <w:sz w:val="20"/>
          <w:szCs w:val="20"/>
        </w:rPr>
        <w:t>LICENSES</w:t>
      </w:r>
      <w:r w:rsidR="00F864B9" w:rsidRPr="00EC0B61">
        <w:rPr>
          <w:rFonts w:ascii="Calibri" w:hAnsi="Calibri"/>
          <w:color w:val="auto"/>
          <w:sz w:val="20"/>
          <w:szCs w:val="20"/>
        </w:rPr>
        <w:t xml:space="preserve"> </w:t>
      </w:r>
      <w:r w:rsidRPr="00EC0B61">
        <w:rPr>
          <w:rFonts w:ascii="Calibri" w:hAnsi="Calibri"/>
          <w:color w:val="auto"/>
          <w:sz w:val="20"/>
          <w:szCs w:val="20"/>
        </w:rPr>
        <w:t>AND DELIVERY</w:t>
      </w:r>
    </w:p>
    <w:p w14:paraId="1B21ECBA" w14:textId="242396E1"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5.1</w:t>
      </w:r>
      <w:r w:rsidRPr="00EC0B61">
        <w:rPr>
          <w:rFonts w:ascii="Calibri" w:hAnsi="Calibri" w:cs="Times New Roman"/>
          <w:color w:val="auto"/>
        </w:rPr>
        <w:tab/>
        <w:t xml:space="preserve">The Licensee may purchase various </w:t>
      </w:r>
      <w:r w:rsidR="00A00AEB">
        <w:rPr>
          <w:rFonts w:ascii="Calibri" w:hAnsi="Calibri" w:cs="Times New Roman"/>
          <w:color w:val="auto"/>
        </w:rPr>
        <w:t>licenses</w:t>
      </w:r>
      <w:r w:rsidRPr="00EC0B61">
        <w:rPr>
          <w:rFonts w:ascii="Calibri" w:hAnsi="Calibri" w:cs="Times New Roman"/>
          <w:color w:val="auto"/>
        </w:rPr>
        <w:t xml:space="preserve">. This Agreement applies to </w:t>
      </w:r>
      <w:proofErr w:type="gramStart"/>
      <w:r w:rsidRPr="00EC0B61">
        <w:rPr>
          <w:rFonts w:ascii="Calibri" w:hAnsi="Calibri" w:cs="Times New Roman"/>
          <w:color w:val="auto"/>
        </w:rPr>
        <w:t>any and all</w:t>
      </w:r>
      <w:proofErr w:type="gramEnd"/>
      <w:r w:rsidRPr="00EC0B61">
        <w:rPr>
          <w:rFonts w:ascii="Calibri" w:hAnsi="Calibri" w:cs="Times New Roman"/>
          <w:color w:val="auto"/>
        </w:rPr>
        <w:t xml:space="preserve"> </w:t>
      </w:r>
      <w:r w:rsidR="00A00AEB">
        <w:rPr>
          <w:rFonts w:ascii="Calibri" w:hAnsi="Calibri" w:cs="Times New Roman"/>
          <w:color w:val="auto"/>
        </w:rPr>
        <w:t>licenses</w:t>
      </w:r>
      <w:r w:rsidR="00F864B9" w:rsidRPr="00EC0B61">
        <w:rPr>
          <w:rFonts w:ascii="Calibri" w:hAnsi="Calibri" w:cs="Times New Roman"/>
          <w:color w:val="auto"/>
        </w:rPr>
        <w:t xml:space="preserve"> </w:t>
      </w:r>
      <w:r w:rsidRPr="00EC0B61">
        <w:rPr>
          <w:rFonts w:ascii="Calibri" w:hAnsi="Calibri" w:cs="Times New Roman"/>
          <w:color w:val="auto"/>
        </w:rPr>
        <w:t xml:space="preserve">to Software </w:t>
      </w:r>
      <w:r w:rsidR="001E7A38">
        <w:rPr>
          <w:rFonts w:ascii="Calibri" w:hAnsi="Calibri" w:cs="Times New Roman"/>
          <w:color w:val="auto"/>
        </w:rPr>
        <w:t>that</w:t>
      </w:r>
      <w:r w:rsidR="001E7A38" w:rsidRPr="00EC0B61">
        <w:rPr>
          <w:rFonts w:ascii="Calibri" w:hAnsi="Calibri" w:cs="Times New Roman"/>
          <w:color w:val="auto"/>
        </w:rPr>
        <w:t xml:space="preserve"> </w:t>
      </w:r>
      <w:r w:rsidRPr="00EC0B61">
        <w:rPr>
          <w:rFonts w:ascii="Calibri" w:hAnsi="Calibri" w:cs="Times New Roman"/>
          <w:color w:val="auto"/>
        </w:rPr>
        <w:t xml:space="preserve">the Licensee purchases. The type of </w:t>
      </w:r>
      <w:r w:rsidR="00A00AEB">
        <w:rPr>
          <w:rFonts w:ascii="Calibri" w:hAnsi="Calibri" w:cs="Times New Roman"/>
          <w:color w:val="auto"/>
        </w:rPr>
        <w:t>license</w:t>
      </w:r>
      <w:r w:rsidR="00F864B9" w:rsidRPr="00EC0B61">
        <w:rPr>
          <w:rFonts w:ascii="Calibri" w:hAnsi="Calibri" w:cs="Times New Roman"/>
          <w:color w:val="auto"/>
        </w:rPr>
        <w:t xml:space="preserve"> </w:t>
      </w:r>
      <w:r w:rsidR="00B35D68">
        <w:rPr>
          <w:rFonts w:ascii="Calibri" w:hAnsi="Calibri" w:cs="Times New Roman"/>
          <w:color w:val="auto"/>
        </w:rPr>
        <w:t>that</w:t>
      </w:r>
      <w:r w:rsidR="00B35D68" w:rsidRPr="00EC0B61">
        <w:rPr>
          <w:rFonts w:ascii="Calibri" w:hAnsi="Calibri" w:cs="Times New Roman"/>
          <w:color w:val="auto"/>
        </w:rPr>
        <w:t xml:space="preserve"> </w:t>
      </w:r>
      <w:r w:rsidRPr="00EC0B61">
        <w:rPr>
          <w:rFonts w:ascii="Calibri" w:hAnsi="Calibri" w:cs="Times New Roman"/>
          <w:color w:val="auto"/>
        </w:rPr>
        <w:t xml:space="preserve">the Licensee purchases shall be specified in the </w:t>
      </w:r>
      <w:r w:rsidR="00FE7B0E">
        <w:rPr>
          <w:rFonts w:ascii="Calibri" w:hAnsi="Calibri" w:cs="Times New Roman"/>
          <w:color w:val="auto"/>
        </w:rPr>
        <w:t>Entitlement Page</w:t>
      </w:r>
      <w:r w:rsidR="007A76F1">
        <w:rPr>
          <w:rFonts w:ascii="Calibri" w:hAnsi="Calibri" w:cs="Times New Roman"/>
          <w:color w:val="auto"/>
        </w:rPr>
        <w:t xml:space="preserve"> </w:t>
      </w:r>
      <w:r w:rsidR="002B027A">
        <w:rPr>
          <w:rFonts w:ascii="Calibri" w:hAnsi="Calibri" w:cs="Times New Roman"/>
          <w:color w:val="auto"/>
        </w:rPr>
        <w:t xml:space="preserve">and </w:t>
      </w:r>
      <w:r w:rsidR="009766EA">
        <w:rPr>
          <w:rFonts w:ascii="Calibri" w:hAnsi="Calibri" w:cs="Times New Roman"/>
          <w:color w:val="auto"/>
        </w:rPr>
        <w:t>is one of the types listed below.</w:t>
      </w:r>
    </w:p>
    <w:p w14:paraId="4E288294" w14:textId="140AFD2C" w:rsidR="00494B0D" w:rsidRPr="00EC0B61" w:rsidRDefault="007C2348" w:rsidP="00A50E69">
      <w:pPr>
        <w:ind w:left="540" w:hanging="540"/>
        <w:jc w:val="both"/>
        <w:rPr>
          <w:rFonts w:ascii="Calibri" w:hAnsi="Calibri" w:cs="Times New Roman"/>
          <w:color w:val="auto"/>
        </w:rPr>
      </w:pPr>
      <w:r w:rsidRPr="00EC0B61">
        <w:rPr>
          <w:rFonts w:ascii="Calibri" w:hAnsi="Calibri" w:cs="Times New Roman"/>
          <w:color w:val="auto"/>
        </w:rPr>
        <w:t>5.2</w:t>
      </w:r>
      <w:r w:rsidR="00B66134" w:rsidRPr="00EC0B61">
        <w:rPr>
          <w:rFonts w:ascii="Calibri" w:hAnsi="Calibri" w:cs="Times New Roman"/>
          <w:color w:val="auto"/>
        </w:rPr>
        <w:tab/>
      </w:r>
      <w:r w:rsidR="005B517B" w:rsidRPr="00EC0B61">
        <w:rPr>
          <w:rFonts w:ascii="Calibri" w:hAnsi="Calibri" w:cs="Times New Roman"/>
          <w:color w:val="auto"/>
        </w:rPr>
        <w:t>‘</w:t>
      </w:r>
      <w:r w:rsidR="001C3749">
        <w:rPr>
          <w:rFonts w:ascii="Calibri" w:hAnsi="Calibri" w:cs="Times New Roman"/>
          <w:b/>
          <w:color w:val="auto"/>
        </w:rPr>
        <w:t>Business License</w:t>
      </w:r>
      <w:r w:rsidR="005B517B" w:rsidRPr="00EC0B61">
        <w:rPr>
          <w:rFonts w:ascii="Calibri" w:hAnsi="Calibri" w:cs="Times New Roman"/>
          <w:color w:val="auto"/>
        </w:rPr>
        <w:t>’</w:t>
      </w:r>
      <w:r w:rsidR="002F6E74" w:rsidRPr="00EC0B61">
        <w:rPr>
          <w:rFonts w:ascii="Calibri" w:hAnsi="Calibri" w:cs="Times New Roman"/>
          <w:color w:val="auto"/>
        </w:rPr>
        <w:t xml:space="preserve"> </w:t>
      </w:r>
      <w:r w:rsidR="00B66134" w:rsidRPr="00EC0B61">
        <w:rPr>
          <w:rFonts w:ascii="Calibri" w:hAnsi="Calibri" w:cs="Times New Roman"/>
          <w:color w:val="auto"/>
        </w:rPr>
        <w:t xml:space="preserve">shall mean a </w:t>
      </w:r>
      <w:r w:rsidR="00A57346">
        <w:rPr>
          <w:rFonts w:ascii="Calibri" w:hAnsi="Calibri" w:cs="Times New Roman"/>
          <w:color w:val="auto"/>
        </w:rPr>
        <w:t>license</w:t>
      </w:r>
      <w:r w:rsidR="00F864B9" w:rsidRPr="00EC0B61">
        <w:rPr>
          <w:rFonts w:ascii="Calibri" w:hAnsi="Calibri" w:cs="Times New Roman"/>
          <w:color w:val="auto"/>
        </w:rPr>
        <w:t xml:space="preserve"> </w:t>
      </w:r>
      <w:r w:rsidR="00B66134" w:rsidRPr="00EC0B61">
        <w:rPr>
          <w:rFonts w:ascii="Calibri" w:hAnsi="Calibri" w:cs="Times New Roman"/>
          <w:color w:val="auto"/>
        </w:rPr>
        <w:t xml:space="preserve">based </w:t>
      </w:r>
      <w:r w:rsidR="00117BEF">
        <w:rPr>
          <w:rFonts w:ascii="Calibri" w:hAnsi="Calibri" w:cs="Times New Roman"/>
          <w:color w:val="auto"/>
        </w:rPr>
        <w:t>on a limit</w:t>
      </w:r>
      <w:r w:rsidR="00050A3C">
        <w:rPr>
          <w:rFonts w:ascii="Calibri" w:hAnsi="Calibri" w:cs="Times New Roman"/>
          <w:color w:val="auto"/>
        </w:rPr>
        <w:t>ation</w:t>
      </w:r>
      <w:r w:rsidR="00117BEF">
        <w:rPr>
          <w:rFonts w:ascii="Calibri" w:hAnsi="Calibri" w:cs="Times New Roman"/>
          <w:color w:val="auto"/>
        </w:rPr>
        <w:t xml:space="preserve"> on the number of daily unique Authorized Users. The </w:t>
      </w:r>
      <w:r w:rsidR="00810DD2">
        <w:rPr>
          <w:rFonts w:ascii="Calibri" w:hAnsi="Calibri" w:cs="Times New Roman"/>
          <w:color w:val="auto"/>
        </w:rPr>
        <w:t>Business License</w:t>
      </w:r>
      <w:r w:rsidR="008D2622">
        <w:rPr>
          <w:rFonts w:ascii="Calibri" w:hAnsi="Calibri" w:cs="Times New Roman"/>
          <w:color w:val="auto"/>
        </w:rPr>
        <w:t xml:space="preserve"> is ruled by the following principles:</w:t>
      </w:r>
    </w:p>
    <w:p w14:paraId="79060D22" w14:textId="1807B2A6" w:rsidR="00494B0D" w:rsidRDefault="00B66134" w:rsidP="00100C9C">
      <w:pPr>
        <w:pStyle w:val="ListParagraph"/>
        <w:numPr>
          <w:ilvl w:val="0"/>
          <w:numId w:val="11"/>
        </w:numPr>
        <w:jc w:val="both"/>
        <w:rPr>
          <w:rFonts w:ascii="Calibri" w:hAnsi="Calibri" w:cs="Times New Roman"/>
          <w:color w:val="auto"/>
        </w:rPr>
      </w:pPr>
      <w:r w:rsidRPr="00100C9C">
        <w:rPr>
          <w:rFonts w:ascii="Calibri" w:hAnsi="Calibri" w:cs="Times New Roman"/>
          <w:color w:val="auto"/>
        </w:rPr>
        <w:t>The access</w:t>
      </w:r>
      <w:r w:rsidR="00FD13F1" w:rsidRPr="00100C9C">
        <w:rPr>
          <w:rFonts w:ascii="Calibri" w:hAnsi="Calibri" w:cs="Times New Roman"/>
          <w:color w:val="auto"/>
        </w:rPr>
        <w:t xml:space="preserve"> </w:t>
      </w:r>
      <w:r w:rsidR="00070B72" w:rsidRPr="00100C9C">
        <w:rPr>
          <w:rFonts w:ascii="Calibri" w:hAnsi="Calibri" w:cs="Times New Roman"/>
          <w:color w:val="auto"/>
        </w:rPr>
        <w:t xml:space="preserve">to </w:t>
      </w:r>
      <w:r w:rsidR="00FD13F1" w:rsidRPr="00100C9C">
        <w:rPr>
          <w:rFonts w:ascii="Calibri" w:hAnsi="Calibri" w:cs="Times New Roman"/>
          <w:color w:val="auto"/>
        </w:rPr>
        <w:t>(</w:t>
      </w:r>
      <w:r w:rsidR="004414EB" w:rsidRPr="00100C9C">
        <w:rPr>
          <w:rFonts w:ascii="Calibri" w:hAnsi="Calibri" w:cs="Times New Roman"/>
          <w:color w:val="auto"/>
        </w:rPr>
        <w:t>provision</w:t>
      </w:r>
      <w:r w:rsidR="00FD13F1" w:rsidRPr="00100C9C">
        <w:rPr>
          <w:rFonts w:ascii="Calibri" w:hAnsi="Calibri" w:cs="Times New Roman"/>
          <w:color w:val="auto"/>
        </w:rPr>
        <w:t xml:space="preserve"> of)</w:t>
      </w:r>
      <w:r w:rsidRPr="00100C9C">
        <w:rPr>
          <w:rFonts w:ascii="Calibri" w:hAnsi="Calibri" w:cs="Times New Roman"/>
          <w:color w:val="auto"/>
        </w:rPr>
        <w:t xml:space="preserve"> the Software will be </w:t>
      </w:r>
      <w:r w:rsidR="00AF678D" w:rsidRPr="00100C9C">
        <w:rPr>
          <w:rFonts w:ascii="Calibri" w:hAnsi="Calibri" w:cs="Times New Roman"/>
          <w:color w:val="auto"/>
        </w:rPr>
        <w:t>provided/</w:t>
      </w:r>
      <w:r w:rsidRPr="00100C9C">
        <w:rPr>
          <w:rFonts w:ascii="Calibri" w:hAnsi="Calibri" w:cs="Times New Roman"/>
          <w:color w:val="auto"/>
        </w:rPr>
        <w:t>restricted to</w:t>
      </w:r>
      <w:r w:rsidR="00E67393" w:rsidRPr="00100C9C">
        <w:rPr>
          <w:rFonts w:ascii="Calibri" w:hAnsi="Calibri" w:cs="Times New Roman"/>
          <w:color w:val="auto"/>
        </w:rPr>
        <w:t xml:space="preserve"> </w:t>
      </w:r>
      <w:r w:rsidR="00E229FF">
        <w:rPr>
          <w:rFonts w:ascii="Calibri" w:hAnsi="Calibri" w:cs="Times New Roman"/>
          <w:color w:val="auto"/>
        </w:rPr>
        <w:t xml:space="preserve">the </w:t>
      </w:r>
      <w:r w:rsidR="00A80503">
        <w:rPr>
          <w:rFonts w:ascii="Calibri" w:hAnsi="Calibri" w:cs="Times New Roman"/>
          <w:color w:val="auto"/>
        </w:rPr>
        <w:t>number of</w:t>
      </w:r>
      <w:r w:rsidRPr="00100C9C">
        <w:rPr>
          <w:rFonts w:ascii="Calibri" w:hAnsi="Calibri" w:cs="Times New Roman"/>
          <w:color w:val="auto"/>
        </w:rPr>
        <w:t xml:space="preserve"> </w:t>
      </w:r>
      <w:r w:rsidR="00A37F74" w:rsidRPr="00100C9C">
        <w:rPr>
          <w:rFonts w:ascii="Calibri" w:hAnsi="Calibri" w:cs="Times New Roman"/>
          <w:color w:val="auto"/>
        </w:rPr>
        <w:t>Authorized</w:t>
      </w:r>
      <w:r w:rsidRPr="00100C9C">
        <w:rPr>
          <w:rFonts w:ascii="Calibri" w:hAnsi="Calibri" w:cs="Times New Roman"/>
          <w:color w:val="auto"/>
        </w:rPr>
        <w:t xml:space="preserve"> Users</w:t>
      </w:r>
      <w:r w:rsidR="004414EB" w:rsidRPr="00100C9C">
        <w:rPr>
          <w:rFonts w:ascii="Calibri" w:hAnsi="Calibri" w:cs="Times New Roman"/>
          <w:color w:val="auto"/>
        </w:rPr>
        <w:t xml:space="preserve"> </w:t>
      </w:r>
      <w:r w:rsidRPr="00100C9C">
        <w:rPr>
          <w:rFonts w:ascii="Calibri" w:hAnsi="Calibri" w:cs="Times New Roman"/>
          <w:color w:val="auto"/>
        </w:rPr>
        <w:t xml:space="preserve">specified in the </w:t>
      </w:r>
      <w:r w:rsidR="00F531B7">
        <w:rPr>
          <w:rFonts w:ascii="Calibri" w:hAnsi="Calibri" w:cs="Times New Roman"/>
          <w:color w:val="auto"/>
        </w:rPr>
        <w:t>Entitlement Page</w:t>
      </w:r>
      <w:r w:rsidRPr="00100C9C">
        <w:rPr>
          <w:rFonts w:ascii="Calibri" w:hAnsi="Calibri" w:cs="Times New Roman"/>
          <w:color w:val="auto"/>
        </w:rPr>
        <w:t xml:space="preserve">. The Licensee shall have the right to change </w:t>
      </w:r>
      <w:r w:rsidR="00A37F74" w:rsidRPr="00100C9C">
        <w:rPr>
          <w:rFonts w:ascii="Calibri" w:hAnsi="Calibri" w:cs="Times New Roman"/>
          <w:color w:val="auto"/>
        </w:rPr>
        <w:t>Authorized</w:t>
      </w:r>
      <w:r w:rsidRPr="00100C9C">
        <w:rPr>
          <w:rFonts w:ascii="Calibri" w:hAnsi="Calibri" w:cs="Times New Roman"/>
          <w:color w:val="auto"/>
        </w:rPr>
        <w:t xml:space="preserve"> Users</w:t>
      </w:r>
      <w:r w:rsidR="007F40EA">
        <w:rPr>
          <w:rFonts w:ascii="Calibri" w:hAnsi="Calibri" w:cs="Times New Roman"/>
          <w:color w:val="auto"/>
        </w:rPr>
        <w:t>,</w:t>
      </w:r>
      <w:r w:rsidRPr="00100C9C">
        <w:rPr>
          <w:rFonts w:ascii="Calibri" w:hAnsi="Calibri" w:cs="Times New Roman"/>
          <w:color w:val="auto"/>
        </w:rPr>
        <w:t xml:space="preserve"> provided that no individual </w:t>
      </w:r>
      <w:r w:rsidR="00A37F74" w:rsidRPr="00100C9C">
        <w:rPr>
          <w:rFonts w:ascii="Calibri" w:hAnsi="Calibri" w:cs="Times New Roman"/>
          <w:color w:val="auto"/>
        </w:rPr>
        <w:t>Authorized</w:t>
      </w:r>
      <w:r w:rsidRPr="00100C9C">
        <w:rPr>
          <w:rFonts w:ascii="Calibri" w:hAnsi="Calibri" w:cs="Times New Roman"/>
          <w:color w:val="auto"/>
        </w:rPr>
        <w:t xml:space="preserve"> User may be changed more than once every calendar day. </w:t>
      </w:r>
      <w:r w:rsidR="0095648F" w:rsidRPr="00100C9C">
        <w:rPr>
          <w:rFonts w:ascii="Calibri" w:hAnsi="Calibri" w:cs="Times New Roman"/>
          <w:color w:val="auto"/>
        </w:rPr>
        <w:t>T</w:t>
      </w:r>
      <w:r w:rsidRPr="00100C9C">
        <w:rPr>
          <w:rFonts w:ascii="Calibri" w:hAnsi="Calibri" w:cs="Times New Roman"/>
          <w:color w:val="auto"/>
        </w:rPr>
        <w:t xml:space="preserve">he Software may be installed concurrently on </w:t>
      </w:r>
      <w:r w:rsidR="009A061E" w:rsidRPr="00100C9C">
        <w:rPr>
          <w:rFonts w:ascii="Calibri" w:hAnsi="Calibri" w:cs="Times New Roman"/>
          <w:color w:val="auto"/>
        </w:rPr>
        <w:t>two</w:t>
      </w:r>
      <w:r w:rsidRPr="00100C9C">
        <w:rPr>
          <w:rFonts w:ascii="Calibri" w:hAnsi="Calibri" w:cs="Times New Roman"/>
          <w:color w:val="auto"/>
        </w:rPr>
        <w:t xml:space="preserve"> </w:t>
      </w:r>
      <w:r w:rsidR="00E329B4" w:rsidRPr="00100C9C">
        <w:rPr>
          <w:rFonts w:ascii="Calibri" w:hAnsi="Calibri" w:cs="Times New Roman"/>
          <w:color w:val="auto"/>
        </w:rPr>
        <w:t xml:space="preserve">Devices </w:t>
      </w:r>
      <w:r w:rsidRPr="00100C9C">
        <w:rPr>
          <w:rFonts w:ascii="Calibri" w:hAnsi="Calibri" w:cs="Times New Roman"/>
          <w:color w:val="auto"/>
        </w:rPr>
        <w:t>of</w:t>
      </w:r>
      <w:r w:rsidR="0095648F" w:rsidRPr="00100C9C">
        <w:rPr>
          <w:rFonts w:ascii="Calibri" w:hAnsi="Calibri" w:cs="Times New Roman"/>
          <w:color w:val="auto"/>
        </w:rPr>
        <w:t xml:space="preserve"> the </w:t>
      </w:r>
      <w:proofErr w:type="gramStart"/>
      <w:r w:rsidR="0095648F" w:rsidRPr="00100C9C">
        <w:rPr>
          <w:rFonts w:ascii="Calibri" w:hAnsi="Calibri" w:cs="Times New Roman"/>
          <w:color w:val="auto"/>
        </w:rPr>
        <w:t>particular</w:t>
      </w:r>
      <w:r w:rsidRPr="00100C9C">
        <w:rPr>
          <w:rFonts w:ascii="Calibri" w:hAnsi="Calibri" w:cs="Times New Roman"/>
          <w:color w:val="auto"/>
        </w:rPr>
        <w:t xml:space="preserve"> </w:t>
      </w:r>
      <w:r w:rsidR="00A37F74" w:rsidRPr="00100C9C">
        <w:rPr>
          <w:rFonts w:ascii="Calibri" w:hAnsi="Calibri" w:cs="Times New Roman"/>
          <w:color w:val="auto"/>
        </w:rPr>
        <w:t>Authorized</w:t>
      </w:r>
      <w:proofErr w:type="gramEnd"/>
      <w:r w:rsidRPr="00100C9C">
        <w:rPr>
          <w:rFonts w:ascii="Calibri" w:hAnsi="Calibri" w:cs="Times New Roman"/>
          <w:color w:val="auto"/>
        </w:rPr>
        <w:t xml:space="preserve"> User</w:t>
      </w:r>
      <w:r w:rsidR="0095648F" w:rsidRPr="00100C9C">
        <w:rPr>
          <w:rFonts w:ascii="Calibri" w:hAnsi="Calibri" w:cs="Times New Roman"/>
          <w:color w:val="auto"/>
        </w:rPr>
        <w:t xml:space="preserve">. </w:t>
      </w:r>
    </w:p>
    <w:p w14:paraId="1E1FAED3" w14:textId="71F52CF2" w:rsidR="00C2138D" w:rsidRDefault="00C2138D" w:rsidP="00C2138D">
      <w:pPr>
        <w:pStyle w:val="ListParagraph"/>
        <w:numPr>
          <w:ilvl w:val="0"/>
          <w:numId w:val="11"/>
        </w:numPr>
        <w:jc w:val="both"/>
        <w:rPr>
          <w:rFonts w:ascii="Calibri" w:hAnsi="Calibri" w:cs="Times New Roman"/>
          <w:color w:val="auto"/>
        </w:rPr>
      </w:pPr>
      <w:r w:rsidRPr="00100C9C">
        <w:rPr>
          <w:rFonts w:ascii="Calibri" w:hAnsi="Calibri" w:cs="Times New Roman"/>
          <w:color w:val="auto"/>
        </w:rPr>
        <w:t xml:space="preserve">The </w:t>
      </w:r>
      <w:r>
        <w:rPr>
          <w:rFonts w:ascii="Calibri" w:hAnsi="Calibri" w:cs="Times New Roman"/>
          <w:color w:val="auto"/>
        </w:rPr>
        <w:t>number of Authorized Users</w:t>
      </w:r>
      <w:r w:rsidRPr="00100C9C">
        <w:rPr>
          <w:rFonts w:ascii="Calibri" w:hAnsi="Calibri" w:cs="Times New Roman"/>
          <w:color w:val="auto"/>
        </w:rPr>
        <w:t xml:space="preserve"> shall not exceed the entitlements specified in the </w:t>
      </w:r>
      <w:r w:rsidR="00D70D0B">
        <w:rPr>
          <w:rFonts w:ascii="Calibri" w:hAnsi="Calibri" w:cs="Times New Roman"/>
          <w:color w:val="auto"/>
        </w:rPr>
        <w:t>Entitlement Page</w:t>
      </w:r>
      <w:r>
        <w:rPr>
          <w:rFonts w:ascii="Calibri" w:hAnsi="Calibri" w:cs="Times New Roman"/>
          <w:color w:val="auto"/>
        </w:rPr>
        <w:t xml:space="preserve">.  Licensor will send </w:t>
      </w:r>
      <w:r w:rsidR="002B76B3">
        <w:rPr>
          <w:rFonts w:ascii="Calibri" w:hAnsi="Calibri" w:cs="Times New Roman"/>
          <w:color w:val="auto"/>
        </w:rPr>
        <w:t>Licensee</w:t>
      </w:r>
      <w:r>
        <w:rPr>
          <w:rFonts w:ascii="Calibri" w:hAnsi="Calibri" w:cs="Times New Roman"/>
          <w:color w:val="auto"/>
        </w:rPr>
        <w:t xml:space="preserve"> a notice in the event they have exceeded the number of Authorized Users and will be notified in writing that it must purchase additional Authorized Users.  In the event License continues to exceed the number of Authorized </w:t>
      </w:r>
      <w:proofErr w:type="gramStart"/>
      <w:r>
        <w:rPr>
          <w:rFonts w:ascii="Calibri" w:hAnsi="Calibri" w:cs="Times New Roman"/>
          <w:color w:val="auto"/>
        </w:rPr>
        <w:t>Users, and</w:t>
      </w:r>
      <w:proofErr w:type="gramEnd"/>
      <w:r>
        <w:rPr>
          <w:rFonts w:ascii="Calibri" w:hAnsi="Calibri" w:cs="Times New Roman"/>
          <w:color w:val="auto"/>
        </w:rPr>
        <w:t xml:space="preserve"> does not purchase </w:t>
      </w:r>
      <w:r w:rsidR="00993C3A">
        <w:rPr>
          <w:rFonts w:ascii="Calibri" w:hAnsi="Calibri" w:cs="Times New Roman"/>
          <w:color w:val="auto"/>
        </w:rPr>
        <w:t xml:space="preserve">a license for </w:t>
      </w:r>
      <w:r>
        <w:rPr>
          <w:rFonts w:ascii="Calibri" w:hAnsi="Calibri" w:cs="Times New Roman"/>
          <w:color w:val="auto"/>
        </w:rPr>
        <w:t>additional Authorized Users</w:t>
      </w:r>
      <w:r w:rsidR="005A2822" w:rsidRPr="005A2822">
        <w:rPr>
          <w:rFonts w:ascii="Calibri" w:hAnsi="Calibri" w:cs="Times New Roman"/>
          <w:color w:val="auto"/>
        </w:rPr>
        <w:t xml:space="preserve"> </w:t>
      </w:r>
      <w:r w:rsidR="005A2822">
        <w:rPr>
          <w:rFonts w:ascii="Calibri" w:hAnsi="Calibri" w:cs="Times New Roman"/>
          <w:color w:val="auto"/>
        </w:rPr>
        <w:t>within 30 days of Licensor’s written notice</w:t>
      </w:r>
      <w:r>
        <w:rPr>
          <w:rFonts w:ascii="Calibri" w:hAnsi="Calibri" w:cs="Times New Roman"/>
          <w:color w:val="auto"/>
        </w:rPr>
        <w:t xml:space="preserve">, Licensor may </w:t>
      </w:r>
      <w:r w:rsidR="005A2822">
        <w:rPr>
          <w:rFonts w:ascii="Calibri" w:hAnsi="Calibri" w:cs="Times New Roman"/>
          <w:color w:val="auto"/>
        </w:rPr>
        <w:t xml:space="preserve">thereafter </w:t>
      </w:r>
      <w:r>
        <w:rPr>
          <w:rFonts w:ascii="Calibri" w:hAnsi="Calibri" w:cs="Times New Roman"/>
          <w:color w:val="auto"/>
        </w:rPr>
        <w:t xml:space="preserve">suspend or terminate Licensee’s license, without liability to Licensee.  </w:t>
      </w:r>
    </w:p>
    <w:p w14:paraId="4AE1C8F1" w14:textId="66D21F59" w:rsidR="00ED18BC" w:rsidRPr="002A3A67" w:rsidRDefault="00D45657" w:rsidP="00D45657">
      <w:pPr>
        <w:ind w:left="540" w:hanging="540"/>
        <w:jc w:val="both"/>
        <w:rPr>
          <w:rFonts w:ascii="Calibri" w:hAnsi="Calibri" w:cs="Times New Roman"/>
          <w:color w:val="auto"/>
        </w:rPr>
      </w:pPr>
      <w:r>
        <w:rPr>
          <w:rFonts w:ascii="Calibri" w:hAnsi="Calibri" w:cs="Times New Roman"/>
          <w:color w:val="auto"/>
        </w:rPr>
        <w:t>5.3</w:t>
      </w:r>
      <w:r>
        <w:rPr>
          <w:rFonts w:ascii="Calibri" w:hAnsi="Calibri" w:cs="Times New Roman"/>
          <w:color w:val="auto"/>
        </w:rPr>
        <w:tab/>
      </w:r>
      <w:r w:rsidR="009C762E" w:rsidRPr="00EC0B61">
        <w:rPr>
          <w:rFonts w:ascii="Calibri" w:hAnsi="Calibri" w:cs="Times New Roman"/>
          <w:color w:val="auto"/>
        </w:rPr>
        <w:t>‘</w:t>
      </w:r>
      <w:r w:rsidR="009C762E" w:rsidRPr="00BA5099">
        <w:rPr>
          <w:rFonts w:ascii="Calibri" w:hAnsi="Calibri" w:cs="Calibri"/>
          <w:b/>
          <w:color w:val="auto"/>
          <w:lang w:val="en-GB"/>
        </w:rPr>
        <w:t>Personal License</w:t>
      </w:r>
      <w:r w:rsidR="009C762E" w:rsidRPr="00EC0B61">
        <w:rPr>
          <w:rFonts w:ascii="Calibri" w:hAnsi="Calibri" w:cs="Times New Roman"/>
          <w:color w:val="auto"/>
        </w:rPr>
        <w:t>’</w:t>
      </w:r>
      <w:r w:rsidR="009C762E" w:rsidRPr="00BA5099">
        <w:rPr>
          <w:rFonts w:ascii="Calibri" w:hAnsi="Calibri" w:cs="Calibri"/>
          <w:color w:val="auto"/>
          <w:lang w:val="en-GB"/>
        </w:rPr>
        <w:t xml:space="preserve"> shall mean a license designed for an individual and is based on the following principles. The</w:t>
      </w:r>
      <w:r w:rsidR="009C762E" w:rsidRPr="00BA5099">
        <w:rPr>
          <w:rFonts w:ascii="Calibri" w:hAnsi="Calibri" w:cs="Calibri"/>
          <w:color w:val="auto"/>
        </w:rPr>
        <w:t xml:space="preserve"> access to the Software will be restricted to the specific individual to whom the license </w:t>
      </w:r>
      <w:r w:rsidR="009464C0" w:rsidRPr="00BA5099">
        <w:rPr>
          <w:rFonts w:ascii="Calibri" w:hAnsi="Calibri" w:cs="Calibri"/>
          <w:color w:val="auto"/>
        </w:rPr>
        <w:t>h</w:t>
      </w:r>
      <w:r w:rsidR="009464C0">
        <w:rPr>
          <w:rFonts w:ascii="Calibri" w:hAnsi="Calibri" w:cs="Calibri"/>
          <w:color w:val="auto"/>
        </w:rPr>
        <w:t>as</w:t>
      </w:r>
      <w:r w:rsidR="009464C0" w:rsidRPr="00BA5099">
        <w:rPr>
          <w:rFonts w:ascii="Calibri" w:hAnsi="Calibri" w:cs="Calibri"/>
          <w:color w:val="auto"/>
        </w:rPr>
        <w:t xml:space="preserve"> </w:t>
      </w:r>
      <w:r w:rsidR="009C762E" w:rsidRPr="00BA5099">
        <w:rPr>
          <w:rFonts w:ascii="Calibri" w:hAnsi="Calibri" w:cs="Calibri"/>
          <w:color w:val="auto"/>
        </w:rPr>
        <w:t xml:space="preserve">been validly granted under this Agreement. In no event </w:t>
      </w:r>
      <w:r w:rsidR="000A33A5" w:rsidRPr="00BA5099">
        <w:rPr>
          <w:rFonts w:ascii="Calibri" w:hAnsi="Calibri" w:cs="Calibri"/>
          <w:color w:val="auto"/>
        </w:rPr>
        <w:t xml:space="preserve">may </w:t>
      </w:r>
      <w:r w:rsidR="009C762E" w:rsidRPr="00BA5099">
        <w:rPr>
          <w:rFonts w:ascii="Calibri" w:hAnsi="Calibri" w:cs="Calibri"/>
          <w:color w:val="auto"/>
        </w:rPr>
        <w:t>the Software be used by anybody else than the respective individual. The Personal License shall be a worldwide license, provided that all the aforesaid limitations must be complied with for the entire term of the license.</w:t>
      </w:r>
      <w:r w:rsidR="00E329B4" w:rsidRPr="00EC0B61">
        <w:rPr>
          <w:rFonts w:ascii="Calibri" w:hAnsi="Calibri" w:cs="Times New Roman"/>
          <w:color w:val="auto"/>
        </w:rPr>
        <w:tab/>
      </w:r>
      <w:r w:rsidR="00ED18BC" w:rsidRPr="002A3A67">
        <w:rPr>
          <w:rFonts w:ascii="Calibri" w:hAnsi="Calibri" w:cs="Times New Roman"/>
          <w:color w:val="auto"/>
        </w:rPr>
        <w:t xml:space="preserve"> </w:t>
      </w:r>
    </w:p>
    <w:p w14:paraId="22E442B3" w14:textId="08E03454" w:rsidR="00B66134" w:rsidRDefault="00B66134" w:rsidP="00A50E69">
      <w:pPr>
        <w:ind w:left="540" w:hanging="540"/>
        <w:jc w:val="both"/>
        <w:rPr>
          <w:rFonts w:ascii="Calibri" w:hAnsi="Calibri" w:cs="Times New Roman"/>
          <w:color w:val="auto"/>
        </w:rPr>
      </w:pPr>
      <w:r w:rsidRPr="00EC0B61">
        <w:rPr>
          <w:rFonts w:ascii="Calibri" w:hAnsi="Calibri" w:cs="Times New Roman"/>
          <w:color w:val="auto"/>
        </w:rPr>
        <w:t>5.</w:t>
      </w:r>
      <w:r w:rsidR="00D45657">
        <w:rPr>
          <w:rFonts w:ascii="Calibri" w:hAnsi="Calibri" w:cs="Times New Roman"/>
          <w:color w:val="auto"/>
        </w:rPr>
        <w:t>4</w:t>
      </w:r>
      <w:r w:rsidRPr="00EC0B61">
        <w:rPr>
          <w:rFonts w:ascii="Calibri" w:hAnsi="Calibri" w:cs="Times New Roman"/>
          <w:color w:val="auto"/>
        </w:rPr>
        <w:tab/>
      </w:r>
      <w:r w:rsidR="00BF1F4F" w:rsidRPr="00EC0B61">
        <w:rPr>
          <w:rFonts w:ascii="Calibri" w:hAnsi="Calibri" w:cs="Times New Roman"/>
          <w:color w:val="auto"/>
        </w:rPr>
        <w:t>‘</w:t>
      </w:r>
      <w:r w:rsidR="00996DA5" w:rsidRPr="00EC0B61">
        <w:rPr>
          <w:rFonts w:ascii="Calibri" w:hAnsi="Calibri" w:cs="Times New Roman"/>
          <w:b/>
          <w:color w:val="auto"/>
        </w:rPr>
        <w:t xml:space="preserve">Global </w:t>
      </w:r>
      <w:r w:rsidR="00A15E4A" w:rsidRPr="00EC0B61">
        <w:rPr>
          <w:rFonts w:ascii="Calibri" w:hAnsi="Calibri" w:cs="Times New Roman"/>
          <w:b/>
          <w:color w:val="auto"/>
        </w:rPr>
        <w:t>License</w:t>
      </w:r>
      <w:r w:rsidR="00BF1F4F" w:rsidRPr="00EC0B61">
        <w:rPr>
          <w:rFonts w:ascii="Calibri" w:hAnsi="Calibri" w:cs="Times New Roman"/>
          <w:color w:val="auto"/>
        </w:rPr>
        <w:t>’</w:t>
      </w:r>
      <w:r w:rsidRPr="00EC0B61">
        <w:rPr>
          <w:rFonts w:ascii="Calibri" w:hAnsi="Calibri" w:cs="Times New Roman"/>
          <w:color w:val="auto"/>
        </w:rPr>
        <w:t xml:space="preserve"> shall mean a </w:t>
      </w:r>
      <w:r w:rsidR="00A15E4A" w:rsidRPr="00EC0B61">
        <w:rPr>
          <w:rFonts w:ascii="Calibri" w:hAnsi="Calibri" w:cs="Times New Roman"/>
          <w:color w:val="auto"/>
        </w:rPr>
        <w:t>license</w:t>
      </w:r>
      <w:r w:rsidRPr="00EC0B61">
        <w:rPr>
          <w:rFonts w:ascii="Calibri" w:hAnsi="Calibri" w:cs="Times New Roman"/>
          <w:color w:val="auto"/>
        </w:rPr>
        <w:t xml:space="preserve"> designed for legal entities and is based on the following principles. The access to the Software will be </w:t>
      </w:r>
      <w:r w:rsidR="001914B5" w:rsidRPr="00EC0B61">
        <w:rPr>
          <w:rFonts w:ascii="Calibri" w:hAnsi="Calibri" w:cs="Times New Roman"/>
          <w:color w:val="auto"/>
        </w:rPr>
        <w:t xml:space="preserve">provided </w:t>
      </w:r>
      <w:r w:rsidRPr="00EC0B61">
        <w:rPr>
          <w:rFonts w:ascii="Calibri" w:hAnsi="Calibri" w:cs="Times New Roman"/>
          <w:color w:val="auto"/>
        </w:rPr>
        <w:t>to (</w:t>
      </w:r>
      <w:proofErr w:type="spellStart"/>
      <w:r w:rsidRPr="00EC0B61">
        <w:rPr>
          <w:rFonts w:ascii="Calibri" w:hAnsi="Calibri" w:cs="Times New Roman"/>
          <w:color w:val="auto"/>
        </w:rPr>
        <w:t>i</w:t>
      </w:r>
      <w:proofErr w:type="spellEnd"/>
      <w:r w:rsidRPr="00EC0B61">
        <w:rPr>
          <w:rFonts w:ascii="Calibri" w:hAnsi="Calibri" w:cs="Times New Roman"/>
          <w:color w:val="auto"/>
        </w:rPr>
        <w:t xml:space="preserve">) unlimited number of </w:t>
      </w:r>
      <w:r w:rsidR="00A37F74">
        <w:rPr>
          <w:rFonts w:ascii="Calibri" w:hAnsi="Calibri" w:cs="Times New Roman"/>
          <w:color w:val="auto"/>
        </w:rPr>
        <w:t>Authorized</w:t>
      </w:r>
      <w:r w:rsidRPr="00EC0B61">
        <w:rPr>
          <w:rFonts w:ascii="Calibri" w:hAnsi="Calibri" w:cs="Times New Roman"/>
          <w:color w:val="auto"/>
        </w:rPr>
        <w:t xml:space="preserve"> Users of the Licensee, including its branches, or (ii) unlimited number of </w:t>
      </w:r>
      <w:r w:rsidR="00A37F74">
        <w:rPr>
          <w:rFonts w:ascii="Calibri" w:hAnsi="Calibri" w:cs="Times New Roman"/>
          <w:color w:val="auto"/>
        </w:rPr>
        <w:t>Authorized</w:t>
      </w:r>
      <w:r w:rsidR="00834D7E" w:rsidRPr="00EC0B61">
        <w:rPr>
          <w:rFonts w:ascii="Calibri" w:hAnsi="Calibri" w:cs="Times New Roman"/>
          <w:color w:val="auto"/>
        </w:rPr>
        <w:t xml:space="preserve"> Users </w:t>
      </w:r>
      <w:r w:rsidRPr="00EC0B61">
        <w:rPr>
          <w:rFonts w:ascii="Calibri" w:hAnsi="Calibri" w:cs="Times New Roman"/>
          <w:color w:val="auto"/>
        </w:rPr>
        <w:t>of the Licensee</w:t>
      </w:r>
      <w:r w:rsidR="00BF1F4F" w:rsidRPr="00EC0B61">
        <w:rPr>
          <w:rFonts w:ascii="Calibri" w:hAnsi="Calibri" w:cs="Times New Roman"/>
          <w:color w:val="auto"/>
        </w:rPr>
        <w:t>,</w:t>
      </w:r>
      <w:r w:rsidR="005061AF" w:rsidRPr="00EC0B61">
        <w:rPr>
          <w:rFonts w:ascii="Calibri" w:hAnsi="Calibri" w:cs="Times New Roman"/>
          <w:color w:val="auto"/>
        </w:rPr>
        <w:t xml:space="preserve"> </w:t>
      </w:r>
      <w:r w:rsidRPr="00EC0B61">
        <w:rPr>
          <w:rFonts w:ascii="Calibri" w:hAnsi="Calibri" w:cs="Times New Roman"/>
          <w:color w:val="auto"/>
        </w:rPr>
        <w:t xml:space="preserve">and within its subsidiary companies in which the Licensee holds the </w:t>
      </w:r>
      <w:r w:rsidR="00FA4FA6">
        <w:rPr>
          <w:rFonts w:ascii="Calibri" w:hAnsi="Calibri" w:cs="Times New Roman"/>
          <w:color w:val="auto"/>
        </w:rPr>
        <w:t xml:space="preserve">50% </w:t>
      </w:r>
      <w:r w:rsidR="00C83ED9">
        <w:rPr>
          <w:rFonts w:ascii="Calibri" w:hAnsi="Calibri" w:cs="Times New Roman"/>
          <w:color w:val="auto"/>
        </w:rPr>
        <w:t>or</w:t>
      </w:r>
      <w:r w:rsidR="00FA4FA6">
        <w:rPr>
          <w:rFonts w:ascii="Calibri" w:hAnsi="Calibri" w:cs="Times New Roman"/>
          <w:color w:val="auto"/>
        </w:rPr>
        <w:t xml:space="preserve"> more of equity or voting rights</w:t>
      </w:r>
      <w:r w:rsidRPr="00EC0B61">
        <w:rPr>
          <w:rFonts w:ascii="Calibri" w:hAnsi="Calibri" w:cs="Times New Roman"/>
          <w:color w:val="auto"/>
        </w:rPr>
        <w:t xml:space="preserve">, as explicitly specified in the </w:t>
      </w:r>
      <w:r w:rsidR="00D70D0B">
        <w:rPr>
          <w:rFonts w:ascii="Calibri" w:hAnsi="Calibri" w:cs="Times New Roman"/>
          <w:color w:val="auto"/>
        </w:rPr>
        <w:t>Entitlement Page</w:t>
      </w:r>
      <w:r w:rsidRPr="00EC0B61">
        <w:rPr>
          <w:rFonts w:ascii="Calibri" w:hAnsi="Calibri" w:cs="Times New Roman"/>
          <w:color w:val="auto"/>
        </w:rPr>
        <w:t xml:space="preserve">. The specific </w:t>
      </w:r>
      <w:r w:rsidR="005061AF" w:rsidRPr="00EC0B61">
        <w:rPr>
          <w:rFonts w:ascii="Calibri" w:hAnsi="Calibri" w:cs="Times New Roman"/>
          <w:color w:val="auto"/>
        </w:rPr>
        <w:t>scope</w:t>
      </w:r>
      <w:r w:rsidRPr="00EC0B61">
        <w:rPr>
          <w:rFonts w:ascii="Calibri" w:hAnsi="Calibri" w:cs="Times New Roman"/>
          <w:color w:val="auto"/>
        </w:rPr>
        <w:t xml:space="preserve"> of </w:t>
      </w:r>
      <w:r w:rsidR="005061AF" w:rsidRPr="00EC0B61">
        <w:rPr>
          <w:rFonts w:ascii="Calibri" w:hAnsi="Calibri" w:cs="Times New Roman"/>
          <w:color w:val="auto"/>
        </w:rPr>
        <w:t xml:space="preserve">the </w:t>
      </w:r>
      <w:proofErr w:type="gramStart"/>
      <w:r w:rsidR="005061AF" w:rsidRPr="00EC0B61">
        <w:rPr>
          <w:rFonts w:ascii="Calibri" w:hAnsi="Calibri" w:cs="Times New Roman"/>
          <w:color w:val="auto"/>
        </w:rPr>
        <w:t xml:space="preserve">particular </w:t>
      </w:r>
      <w:r w:rsidR="00996DA5" w:rsidRPr="00EC0B61">
        <w:rPr>
          <w:rFonts w:ascii="Calibri" w:hAnsi="Calibri" w:cs="Times New Roman"/>
          <w:color w:val="auto"/>
        </w:rPr>
        <w:t>Global</w:t>
      </w:r>
      <w:proofErr w:type="gramEnd"/>
      <w:r w:rsidR="00996DA5" w:rsidRPr="00EC0B61">
        <w:rPr>
          <w:rFonts w:ascii="Calibri" w:hAnsi="Calibri" w:cs="Times New Roman"/>
          <w:color w:val="auto"/>
        </w:rPr>
        <w:t xml:space="preserve"> </w:t>
      </w:r>
      <w:r w:rsidR="00A15E4A" w:rsidRPr="00EC0B61">
        <w:rPr>
          <w:rFonts w:ascii="Calibri" w:hAnsi="Calibri" w:cs="Times New Roman"/>
          <w:color w:val="auto"/>
        </w:rPr>
        <w:t>License</w:t>
      </w:r>
      <w:r w:rsidRPr="00EC0B61">
        <w:rPr>
          <w:rFonts w:ascii="Calibri" w:hAnsi="Calibri" w:cs="Times New Roman"/>
          <w:color w:val="auto"/>
        </w:rPr>
        <w:t xml:space="preserve"> shall be specified in </w:t>
      </w:r>
      <w:r w:rsidR="00BF1F4F" w:rsidRPr="00EC0B61">
        <w:rPr>
          <w:rFonts w:ascii="Calibri" w:hAnsi="Calibri" w:cs="Times New Roman"/>
          <w:color w:val="auto"/>
        </w:rPr>
        <w:t xml:space="preserve">the </w:t>
      </w:r>
      <w:r w:rsidR="00D70D0B">
        <w:rPr>
          <w:rFonts w:ascii="Calibri" w:hAnsi="Calibri" w:cs="Times New Roman"/>
          <w:color w:val="auto"/>
        </w:rPr>
        <w:t>Entitlement Page</w:t>
      </w:r>
      <w:r w:rsidRPr="00EC0B61">
        <w:rPr>
          <w:rFonts w:ascii="Calibri" w:hAnsi="Calibri" w:cs="Times New Roman"/>
          <w:color w:val="auto"/>
        </w:rPr>
        <w:t xml:space="preserve">. The </w:t>
      </w:r>
      <w:r w:rsidR="00996DA5" w:rsidRPr="00EC0B61">
        <w:rPr>
          <w:rFonts w:ascii="Calibri" w:hAnsi="Calibri" w:cs="Times New Roman"/>
          <w:color w:val="auto"/>
        </w:rPr>
        <w:t xml:space="preserve">Global </w:t>
      </w:r>
      <w:r w:rsidR="00A15E4A" w:rsidRPr="00EC0B61">
        <w:rPr>
          <w:rFonts w:ascii="Calibri" w:hAnsi="Calibri" w:cs="Times New Roman"/>
          <w:color w:val="auto"/>
        </w:rPr>
        <w:t>License</w:t>
      </w:r>
      <w:r w:rsidRPr="00EC0B61">
        <w:rPr>
          <w:rFonts w:ascii="Calibri" w:hAnsi="Calibri" w:cs="Times New Roman"/>
          <w:color w:val="auto"/>
        </w:rPr>
        <w:t xml:space="preserve"> shall be a worldwide </w:t>
      </w:r>
      <w:r w:rsidR="00A15E4A" w:rsidRPr="00EC0B61">
        <w:rPr>
          <w:rFonts w:ascii="Calibri" w:hAnsi="Calibri" w:cs="Times New Roman"/>
          <w:color w:val="auto"/>
        </w:rPr>
        <w:t>license</w:t>
      </w:r>
      <w:r w:rsidRPr="00EC0B61">
        <w:rPr>
          <w:rFonts w:ascii="Calibri" w:hAnsi="Calibri" w:cs="Times New Roman"/>
          <w:color w:val="auto"/>
        </w:rPr>
        <w:t xml:space="preserve">, provided that all the aforesaid limitations must be complied with for the entire term of the </w:t>
      </w:r>
      <w:r w:rsidR="00A15E4A" w:rsidRPr="00EC0B61">
        <w:rPr>
          <w:rFonts w:ascii="Calibri" w:hAnsi="Calibri" w:cs="Times New Roman"/>
          <w:color w:val="auto"/>
        </w:rPr>
        <w:t>license</w:t>
      </w:r>
      <w:r w:rsidRPr="00EC0B61">
        <w:rPr>
          <w:rFonts w:ascii="Calibri" w:hAnsi="Calibri" w:cs="Times New Roman"/>
          <w:color w:val="auto"/>
        </w:rPr>
        <w:t xml:space="preserve">. </w:t>
      </w:r>
      <w:r w:rsidR="00AD6930" w:rsidRPr="00EC0B61">
        <w:rPr>
          <w:rFonts w:ascii="Calibri" w:hAnsi="Calibri" w:cs="Times New Roman"/>
          <w:color w:val="auto"/>
        </w:rPr>
        <w:t xml:space="preserve">The Global </w:t>
      </w:r>
      <w:r w:rsidR="00A15E4A" w:rsidRPr="00EC0B61">
        <w:rPr>
          <w:rFonts w:ascii="Calibri" w:hAnsi="Calibri" w:cs="Times New Roman"/>
          <w:color w:val="auto"/>
        </w:rPr>
        <w:t>License</w:t>
      </w:r>
      <w:r w:rsidR="00AD6930" w:rsidRPr="00EC0B61">
        <w:rPr>
          <w:rFonts w:ascii="Calibri" w:hAnsi="Calibri" w:cs="Times New Roman"/>
          <w:color w:val="auto"/>
        </w:rPr>
        <w:t xml:space="preserve"> shall be non-transferable. </w:t>
      </w:r>
      <w:r w:rsidRPr="00EC0B61">
        <w:rPr>
          <w:rFonts w:ascii="Calibri" w:hAnsi="Calibri" w:cs="Times New Roman"/>
          <w:color w:val="auto"/>
        </w:rPr>
        <w:t xml:space="preserve"> </w:t>
      </w:r>
    </w:p>
    <w:p w14:paraId="293D189B" w14:textId="445465D9" w:rsidR="00796CB3" w:rsidRDefault="00814BE8" w:rsidP="00A50E69">
      <w:pPr>
        <w:ind w:left="540" w:hanging="540"/>
        <w:jc w:val="both"/>
        <w:rPr>
          <w:rFonts w:ascii="Calibri" w:hAnsi="Calibri" w:cs="Times New Roman"/>
          <w:color w:val="auto"/>
        </w:rPr>
      </w:pPr>
      <w:r w:rsidRPr="00EC0B61">
        <w:rPr>
          <w:rFonts w:ascii="Calibri" w:hAnsi="Calibri" w:cs="Times New Roman"/>
          <w:color w:val="auto"/>
        </w:rPr>
        <w:t>5.</w:t>
      </w:r>
      <w:r w:rsidR="00D45657">
        <w:rPr>
          <w:rFonts w:ascii="Calibri" w:hAnsi="Calibri" w:cs="Times New Roman"/>
          <w:color w:val="auto"/>
        </w:rPr>
        <w:t>5</w:t>
      </w:r>
      <w:r w:rsidRPr="00EC0B61">
        <w:rPr>
          <w:rFonts w:ascii="Calibri" w:hAnsi="Calibri" w:cs="Times New Roman"/>
          <w:color w:val="auto"/>
        </w:rPr>
        <w:tab/>
      </w:r>
      <w:r w:rsidR="00BF1F4F" w:rsidRPr="00EC0B61">
        <w:rPr>
          <w:rFonts w:ascii="Calibri" w:hAnsi="Calibri" w:cs="Times New Roman"/>
          <w:color w:val="auto"/>
        </w:rPr>
        <w:t>‘</w:t>
      </w:r>
      <w:r w:rsidR="005117C1">
        <w:rPr>
          <w:rFonts w:ascii="Calibri" w:hAnsi="Calibri" w:cs="Times New Roman"/>
          <w:b/>
          <w:color w:val="auto"/>
        </w:rPr>
        <w:t>Community</w:t>
      </w:r>
      <w:r w:rsidR="005117C1" w:rsidRPr="00EC0B61">
        <w:rPr>
          <w:rFonts w:ascii="Calibri" w:hAnsi="Calibri" w:cs="Times New Roman"/>
          <w:b/>
          <w:color w:val="auto"/>
        </w:rPr>
        <w:t xml:space="preserve"> </w:t>
      </w:r>
      <w:r w:rsidR="00A15E4A" w:rsidRPr="00EC0B61">
        <w:rPr>
          <w:rFonts w:ascii="Calibri" w:hAnsi="Calibri" w:cs="Times New Roman"/>
          <w:b/>
          <w:color w:val="auto"/>
        </w:rPr>
        <w:t>License</w:t>
      </w:r>
      <w:r w:rsidR="00BF1F4F" w:rsidRPr="00EC0B61">
        <w:rPr>
          <w:rFonts w:ascii="Calibri" w:hAnsi="Calibri" w:cs="Times New Roman"/>
          <w:color w:val="auto"/>
        </w:rPr>
        <w:t>’</w:t>
      </w:r>
      <w:r w:rsidRPr="00EC0B61">
        <w:rPr>
          <w:rFonts w:ascii="Calibri" w:hAnsi="Calibri" w:cs="Times New Roman"/>
          <w:color w:val="auto"/>
        </w:rPr>
        <w:t xml:space="preserve"> shall mean a </w:t>
      </w:r>
      <w:r w:rsidR="00A15E4A" w:rsidRPr="00EC0B61">
        <w:rPr>
          <w:rFonts w:ascii="Calibri" w:hAnsi="Calibri" w:cs="Times New Roman"/>
          <w:color w:val="auto"/>
        </w:rPr>
        <w:t>license</w:t>
      </w:r>
      <w:r w:rsidRPr="00EC0B61">
        <w:rPr>
          <w:rFonts w:ascii="Calibri" w:hAnsi="Calibri" w:cs="Times New Roman"/>
          <w:color w:val="auto"/>
        </w:rPr>
        <w:t xml:space="preserve"> </w:t>
      </w:r>
      <w:r w:rsidR="00796CB3">
        <w:rPr>
          <w:rFonts w:ascii="Calibri" w:hAnsi="Calibri" w:cs="Times New Roman"/>
          <w:color w:val="auto"/>
        </w:rPr>
        <w:t>reserved for the following</w:t>
      </w:r>
      <w:r w:rsidR="0005527F">
        <w:rPr>
          <w:rFonts w:ascii="Calibri" w:hAnsi="Calibri" w:cs="Times New Roman"/>
          <w:color w:val="auto"/>
        </w:rPr>
        <w:t xml:space="preserve"> categories of persons and use</w:t>
      </w:r>
      <w:r w:rsidR="00422384">
        <w:rPr>
          <w:rFonts w:ascii="Calibri" w:hAnsi="Calibri" w:cs="Times New Roman"/>
          <w:color w:val="auto"/>
        </w:rPr>
        <w:t xml:space="preserve"> scenarios</w:t>
      </w:r>
      <w:r w:rsidR="0005527F">
        <w:rPr>
          <w:rFonts w:ascii="Calibri" w:hAnsi="Calibri" w:cs="Times New Roman"/>
          <w:color w:val="auto"/>
        </w:rPr>
        <w:t>:</w:t>
      </w:r>
    </w:p>
    <w:p w14:paraId="06F33640" w14:textId="01F17AB0" w:rsidR="002879A3" w:rsidRDefault="0005527F" w:rsidP="00A50E69">
      <w:pPr>
        <w:ind w:left="540" w:hanging="540"/>
        <w:jc w:val="both"/>
        <w:rPr>
          <w:rFonts w:ascii="Calibri" w:hAnsi="Calibri" w:cs="Times New Roman"/>
          <w:color w:val="auto"/>
        </w:rPr>
      </w:pPr>
      <w:r>
        <w:rPr>
          <w:rFonts w:ascii="Calibri" w:hAnsi="Calibri" w:cs="Times New Roman"/>
          <w:color w:val="auto"/>
        </w:rPr>
        <w:tab/>
        <w:t xml:space="preserve">(a) </w:t>
      </w:r>
      <w:r w:rsidR="009C4899">
        <w:rPr>
          <w:rFonts w:ascii="Calibri" w:hAnsi="Calibri" w:cs="Times New Roman"/>
          <w:color w:val="auto"/>
        </w:rPr>
        <w:t>I</w:t>
      </w:r>
      <w:r>
        <w:rPr>
          <w:rFonts w:ascii="Calibri" w:hAnsi="Calibri" w:cs="Times New Roman"/>
          <w:color w:val="auto"/>
        </w:rPr>
        <w:t>ndividuals</w:t>
      </w:r>
      <w:r w:rsidR="009C4899">
        <w:rPr>
          <w:rFonts w:ascii="Calibri" w:hAnsi="Calibri" w:cs="Times New Roman"/>
          <w:color w:val="auto"/>
        </w:rPr>
        <w:t xml:space="preserve"> can use</w:t>
      </w:r>
      <w:r w:rsidR="00AA78E7">
        <w:rPr>
          <w:rFonts w:ascii="Calibri" w:hAnsi="Calibri" w:cs="Times New Roman"/>
          <w:color w:val="auto"/>
        </w:rPr>
        <w:t xml:space="preserve"> </w:t>
      </w:r>
      <w:r w:rsidR="00FC2D09">
        <w:rPr>
          <w:rFonts w:ascii="Calibri" w:hAnsi="Calibri" w:cs="Times New Roman"/>
          <w:color w:val="auto"/>
        </w:rPr>
        <w:t xml:space="preserve">Software under </w:t>
      </w:r>
      <w:r w:rsidR="00AA78E7">
        <w:rPr>
          <w:rFonts w:ascii="Calibri" w:hAnsi="Calibri" w:cs="Times New Roman"/>
          <w:color w:val="auto"/>
        </w:rPr>
        <w:t xml:space="preserve">the Community License </w:t>
      </w:r>
      <w:r w:rsidR="00FC2D09">
        <w:rPr>
          <w:rFonts w:ascii="Calibri" w:hAnsi="Calibri" w:cs="Times New Roman"/>
          <w:color w:val="auto"/>
        </w:rPr>
        <w:t xml:space="preserve">in </w:t>
      </w:r>
      <w:r w:rsidR="00EF0457">
        <w:rPr>
          <w:rFonts w:ascii="Calibri" w:hAnsi="Calibri" w:cs="Times New Roman"/>
          <w:color w:val="auto"/>
        </w:rPr>
        <w:t>all</w:t>
      </w:r>
      <w:r w:rsidR="00422384">
        <w:rPr>
          <w:rFonts w:ascii="Calibri" w:hAnsi="Calibri" w:cs="Times New Roman"/>
          <w:color w:val="auto"/>
        </w:rPr>
        <w:t xml:space="preserve"> use scenarios, except</w:t>
      </w:r>
      <w:r w:rsidR="00EF0457">
        <w:rPr>
          <w:rFonts w:ascii="Calibri" w:hAnsi="Calibri" w:cs="Times New Roman"/>
          <w:color w:val="auto"/>
        </w:rPr>
        <w:t xml:space="preserve"> when</w:t>
      </w:r>
      <w:r w:rsidR="00422384">
        <w:rPr>
          <w:rFonts w:ascii="Calibri" w:hAnsi="Calibri" w:cs="Times New Roman"/>
          <w:color w:val="auto"/>
        </w:rPr>
        <w:t xml:space="preserve"> </w:t>
      </w:r>
      <w:r w:rsidR="00EF0457">
        <w:rPr>
          <w:rFonts w:ascii="Calibri" w:hAnsi="Calibri" w:cs="Times New Roman"/>
          <w:color w:val="auto"/>
        </w:rPr>
        <w:t xml:space="preserve">performing </w:t>
      </w:r>
      <w:r w:rsidR="00422384">
        <w:rPr>
          <w:rFonts w:ascii="Calibri" w:hAnsi="Calibri" w:cs="Times New Roman"/>
          <w:color w:val="auto"/>
        </w:rPr>
        <w:t xml:space="preserve">work for an organization under an employment </w:t>
      </w:r>
      <w:r w:rsidR="002879A3">
        <w:rPr>
          <w:rFonts w:ascii="Calibri" w:hAnsi="Calibri" w:cs="Times New Roman"/>
          <w:color w:val="auto"/>
        </w:rPr>
        <w:t>relationship</w:t>
      </w:r>
      <w:r w:rsidR="0050396E">
        <w:rPr>
          <w:rFonts w:ascii="Calibri" w:hAnsi="Calibri" w:cs="Times New Roman"/>
          <w:color w:val="auto"/>
        </w:rPr>
        <w:t>.</w:t>
      </w:r>
    </w:p>
    <w:p w14:paraId="38AEC914" w14:textId="713C890C" w:rsidR="0005527F" w:rsidRDefault="002879A3" w:rsidP="002879A3">
      <w:pPr>
        <w:ind w:left="540"/>
        <w:jc w:val="both"/>
        <w:rPr>
          <w:rFonts w:ascii="Calibri" w:hAnsi="Calibri" w:cs="Times New Roman"/>
          <w:color w:val="auto"/>
        </w:rPr>
      </w:pPr>
      <w:r>
        <w:rPr>
          <w:rFonts w:ascii="Calibri" w:hAnsi="Calibri" w:cs="Times New Roman"/>
          <w:color w:val="auto"/>
        </w:rPr>
        <w:t xml:space="preserve">(b) </w:t>
      </w:r>
      <w:r w:rsidR="00FC2D09">
        <w:rPr>
          <w:rFonts w:ascii="Calibri" w:hAnsi="Calibri" w:cs="Times New Roman"/>
          <w:color w:val="auto"/>
        </w:rPr>
        <w:t>O</w:t>
      </w:r>
      <w:r>
        <w:rPr>
          <w:rFonts w:ascii="Calibri" w:hAnsi="Calibri" w:cs="Times New Roman"/>
          <w:color w:val="auto"/>
        </w:rPr>
        <w:t>rganizations</w:t>
      </w:r>
      <w:r w:rsidR="00FC2D09">
        <w:rPr>
          <w:rFonts w:ascii="Calibri" w:hAnsi="Calibri" w:cs="Times New Roman"/>
          <w:color w:val="auto"/>
        </w:rPr>
        <w:t xml:space="preserve"> of any size</w:t>
      </w:r>
      <w:r>
        <w:rPr>
          <w:rFonts w:ascii="Calibri" w:hAnsi="Calibri" w:cs="Times New Roman"/>
          <w:color w:val="auto"/>
        </w:rPr>
        <w:t xml:space="preserve"> </w:t>
      </w:r>
      <w:r w:rsidR="00617210">
        <w:rPr>
          <w:rFonts w:ascii="Calibri" w:hAnsi="Calibri" w:cs="Times New Roman"/>
          <w:color w:val="auto"/>
        </w:rPr>
        <w:t xml:space="preserve">may </w:t>
      </w:r>
      <w:r w:rsidR="00657728" w:rsidRPr="00657728">
        <w:rPr>
          <w:rFonts w:ascii="Calibri" w:hAnsi="Calibri" w:cs="Times New Roman"/>
          <w:color w:val="auto"/>
        </w:rPr>
        <w:t xml:space="preserve">allow an unlimited number of users to use the Software </w:t>
      </w:r>
      <w:r w:rsidR="00657728">
        <w:rPr>
          <w:rFonts w:ascii="Calibri" w:hAnsi="Calibri" w:cs="Times New Roman"/>
          <w:color w:val="auto"/>
        </w:rPr>
        <w:t xml:space="preserve">under the Community License </w:t>
      </w:r>
      <w:r w:rsidR="00657728" w:rsidRPr="00657728">
        <w:rPr>
          <w:rFonts w:ascii="Calibri" w:hAnsi="Calibri" w:cs="Times New Roman"/>
          <w:color w:val="auto"/>
        </w:rPr>
        <w:t>for the following purposes:</w:t>
      </w:r>
    </w:p>
    <w:p w14:paraId="12A5A9BE" w14:textId="47880487" w:rsidR="00657728" w:rsidRPr="00657728" w:rsidRDefault="007E78E2" w:rsidP="00657728">
      <w:pPr>
        <w:pStyle w:val="ListParagraph"/>
        <w:numPr>
          <w:ilvl w:val="0"/>
          <w:numId w:val="20"/>
        </w:numPr>
        <w:jc w:val="both"/>
        <w:rPr>
          <w:rFonts w:ascii="Calibri" w:hAnsi="Calibri" w:cs="Times New Roman"/>
          <w:color w:val="auto"/>
        </w:rPr>
      </w:pPr>
      <w:r>
        <w:rPr>
          <w:rFonts w:ascii="Calibri" w:hAnsi="Calibri" w:cs="Times New Roman"/>
          <w:color w:val="auto"/>
        </w:rPr>
        <w:t>c</w:t>
      </w:r>
      <w:r w:rsidR="00657728" w:rsidRPr="00657728">
        <w:rPr>
          <w:rFonts w:ascii="Calibri" w:hAnsi="Calibri" w:cs="Times New Roman"/>
          <w:color w:val="auto"/>
        </w:rPr>
        <w:t xml:space="preserve">ontributing to </w:t>
      </w:r>
      <w:proofErr w:type="gramStart"/>
      <w:r w:rsidR="00657728" w:rsidRPr="00657728">
        <w:rPr>
          <w:rFonts w:ascii="Calibri" w:hAnsi="Calibri" w:cs="Times New Roman"/>
          <w:color w:val="auto"/>
        </w:rPr>
        <w:t>open-source</w:t>
      </w:r>
      <w:proofErr w:type="gramEnd"/>
      <w:r w:rsidR="00657728" w:rsidRPr="00657728">
        <w:rPr>
          <w:rFonts w:ascii="Calibri" w:hAnsi="Calibri" w:cs="Times New Roman"/>
          <w:color w:val="auto"/>
        </w:rPr>
        <w:t xml:space="preserve"> </w:t>
      </w:r>
      <w:proofErr w:type="gramStart"/>
      <w:r w:rsidR="00657728" w:rsidRPr="00657728">
        <w:rPr>
          <w:rFonts w:ascii="Calibri" w:hAnsi="Calibri" w:cs="Times New Roman"/>
          <w:color w:val="auto"/>
        </w:rPr>
        <w:t>projects</w:t>
      </w:r>
      <w:r>
        <w:rPr>
          <w:rFonts w:ascii="Calibri" w:hAnsi="Calibri" w:cs="Times New Roman"/>
          <w:color w:val="auto"/>
        </w:rPr>
        <w:t>;</w:t>
      </w:r>
      <w:proofErr w:type="gramEnd"/>
    </w:p>
    <w:p w14:paraId="786DA8B9" w14:textId="6FD249EA" w:rsidR="00657728" w:rsidRPr="00657728" w:rsidRDefault="007E78E2" w:rsidP="00657728">
      <w:pPr>
        <w:pStyle w:val="ListParagraph"/>
        <w:numPr>
          <w:ilvl w:val="0"/>
          <w:numId w:val="20"/>
        </w:numPr>
        <w:jc w:val="both"/>
        <w:rPr>
          <w:rFonts w:ascii="Calibri" w:hAnsi="Calibri" w:cs="Times New Roman"/>
          <w:color w:val="auto"/>
        </w:rPr>
      </w:pPr>
      <w:r>
        <w:rPr>
          <w:rFonts w:ascii="Calibri" w:hAnsi="Calibri" w:cs="Times New Roman"/>
          <w:color w:val="auto"/>
        </w:rPr>
        <w:t>c</w:t>
      </w:r>
      <w:r w:rsidR="00657728" w:rsidRPr="00657728">
        <w:rPr>
          <w:rFonts w:ascii="Calibri" w:hAnsi="Calibri" w:cs="Times New Roman"/>
          <w:color w:val="auto"/>
        </w:rPr>
        <w:t xml:space="preserve">lassroom learning in an educational </w:t>
      </w:r>
      <w:proofErr w:type="gramStart"/>
      <w:r w:rsidR="00657728" w:rsidRPr="00657728">
        <w:rPr>
          <w:rFonts w:ascii="Calibri" w:hAnsi="Calibri" w:cs="Times New Roman"/>
          <w:color w:val="auto"/>
        </w:rPr>
        <w:t>setting</w:t>
      </w:r>
      <w:r>
        <w:rPr>
          <w:rFonts w:ascii="Calibri" w:hAnsi="Calibri" w:cs="Times New Roman"/>
          <w:color w:val="auto"/>
        </w:rPr>
        <w:t>;</w:t>
      </w:r>
      <w:proofErr w:type="gramEnd"/>
    </w:p>
    <w:p w14:paraId="21EEC515" w14:textId="5063D106" w:rsidR="00657728" w:rsidRPr="00657728" w:rsidRDefault="007E78E2" w:rsidP="00657728">
      <w:pPr>
        <w:pStyle w:val="ListParagraph"/>
        <w:numPr>
          <w:ilvl w:val="0"/>
          <w:numId w:val="20"/>
        </w:numPr>
        <w:jc w:val="both"/>
        <w:rPr>
          <w:rFonts w:ascii="Calibri" w:hAnsi="Calibri" w:cs="Times New Roman"/>
          <w:color w:val="auto"/>
        </w:rPr>
      </w:pPr>
      <w:r>
        <w:rPr>
          <w:rFonts w:ascii="Calibri" w:hAnsi="Calibri" w:cs="Times New Roman"/>
          <w:color w:val="auto"/>
        </w:rPr>
        <w:t>a</w:t>
      </w:r>
      <w:r w:rsidR="00657728" w:rsidRPr="00657728">
        <w:rPr>
          <w:rFonts w:ascii="Calibri" w:hAnsi="Calibri" w:cs="Times New Roman"/>
          <w:color w:val="auto"/>
        </w:rPr>
        <w:t xml:space="preserve">cademic </w:t>
      </w:r>
      <w:proofErr w:type="gramStart"/>
      <w:r w:rsidR="00657728" w:rsidRPr="00657728">
        <w:rPr>
          <w:rFonts w:ascii="Calibri" w:hAnsi="Calibri" w:cs="Times New Roman"/>
          <w:color w:val="auto"/>
        </w:rPr>
        <w:t>research</w:t>
      </w:r>
      <w:r>
        <w:rPr>
          <w:rFonts w:ascii="Calibri" w:hAnsi="Calibri" w:cs="Times New Roman"/>
          <w:color w:val="auto"/>
        </w:rPr>
        <w:t>;</w:t>
      </w:r>
      <w:proofErr w:type="gramEnd"/>
    </w:p>
    <w:p w14:paraId="600B847A" w14:textId="63EAE85F" w:rsidR="00657728" w:rsidRPr="00657728" w:rsidRDefault="007E78E2" w:rsidP="00657728">
      <w:pPr>
        <w:pStyle w:val="ListParagraph"/>
        <w:numPr>
          <w:ilvl w:val="0"/>
          <w:numId w:val="20"/>
        </w:numPr>
        <w:jc w:val="both"/>
        <w:rPr>
          <w:rFonts w:ascii="Calibri" w:hAnsi="Calibri" w:cs="Times New Roman"/>
          <w:color w:val="auto"/>
        </w:rPr>
      </w:pPr>
      <w:r>
        <w:rPr>
          <w:rFonts w:ascii="Calibri" w:hAnsi="Calibri" w:cs="Times New Roman"/>
          <w:color w:val="auto"/>
        </w:rPr>
        <w:t>c</w:t>
      </w:r>
      <w:r w:rsidR="00657728" w:rsidRPr="00657728">
        <w:rPr>
          <w:rFonts w:ascii="Calibri" w:hAnsi="Calibri" w:cs="Times New Roman"/>
          <w:color w:val="auto"/>
        </w:rPr>
        <w:t xml:space="preserve">reating educational materials, even if such materials are sold for a </w:t>
      </w:r>
      <w:proofErr w:type="gramStart"/>
      <w:r w:rsidR="00657728" w:rsidRPr="00657728">
        <w:rPr>
          <w:rFonts w:ascii="Calibri" w:hAnsi="Calibri" w:cs="Times New Roman"/>
          <w:color w:val="auto"/>
        </w:rPr>
        <w:t>fee</w:t>
      </w:r>
      <w:r>
        <w:rPr>
          <w:rFonts w:ascii="Calibri" w:hAnsi="Calibri" w:cs="Times New Roman"/>
          <w:color w:val="auto"/>
        </w:rPr>
        <w:t>;</w:t>
      </w:r>
      <w:proofErr w:type="gramEnd"/>
    </w:p>
    <w:p w14:paraId="7C925CEF" w14:textId="30746E62" w:rsidR="00657728" w:rsidRPr="00657728" w:rsidRDefault="007E78E2" w:rsidP="00657728">
      <w:pPr>
        <w:pStyle w:val="ListParagraph"/>
        <w:numPr>
          <w:ilvl w:val="0"/>
          <w:numId w:val="20"/>
        </w:numPr>
        <w:jc w:val="both"/>
        <w:rPr>
          <w:rFonts w:ascii="Calibri" w:hAnsi="Calibri" w:cs="Times New Roman"/>
          <w:color w:val="auto"/>
        </w:rPr>
      </w:pPr>
      <w:r>
        <w:rPr>
          <w:rFonts w:ascii="Calibri" w:hAnsi="Calibri" w:cs="Times New Roman"/>
          <w:color w:val="auto"/>
        </w:rPr>
        <w:t>d</w:t>
      </w:r>
      <w:r w:rsidR="00657728" w:rsidRPr="00657728">
        <w:rPr>
          <w:rFonts w:ascii="Calibri" w:hAnsi="Calibri" w:cs="Times New Roman"/>
          <w:color w:val="auto"/>
        </w:rPr>
        <w:t>emonstrating the product (e.g., for presentations or exhibitions).</w:t>
      </w:r>
    </w:p>
    <w:p w14:paraId="242AD9BD" w14:textId="77777777" w:rsidR="00B14F05" w:rsidRPr="00B14F05" w:rsidRDefault="003F37EB" w:rsidP="00B14F05">
      <w:pPr>
        <w:ind w:left="540"/>
        <w:jc w:val="both"/>
        <w:rPr>
          <w:rFonts w:ascii="Calibri" w:hAnsi="Calibri" w:cs="Times New Roman"/>
          <w:color w:val="auto"/>
        </w:rPr>
      </w:pPr>
      <w:r>
        <w:rPr>
          <w:rFonts w:ascii="Calibri" w:hAnsi="Calibri" w:cs="Times New Roman"/>
          <w:color w:val="auto"/>
        </w:rPr>
        <w:t xml:space="preserve">(c) </w:t>
      </w:r>
      <w:r w:rsidR="00B14F05" w:rsidRPr="00B14F05">
        <w:rPr>
          <w:rFonts w:ascii="Calibri" w:hAnsi="Calibri" w:cs="Times New Roman"/>
          <w:color w:val="auto"/>
        </w:rPr>
        <w:t>For any other use, organizations may permit up to three (3) Authorized Users under the Community License. The following conditions apply:</w:t>
      </w:r>
    </w:p>
    <w:p w14:paraId="0414A193" w14:textId="77777777" w:rsidR="00B14F05" w:rsidRPr="00B14F05" w:rsidRDefault="00B14F05" w:rsidP="00B14F05">
      <w:pPr>
        <w:pStyle w:val="ListParagraph"/>
        <w:numPr>
          <w:ilvl w:val="0"/>
          <w:numId w:val="21"/>
        </w:numPr>
        <w:jc w:val="both"/>
        <w:rPr>
          <w:rFonts w:ascii="Calibri" w:hAnsi="Calibri" w:cs="Times New Roman"/>
          <w:color w:val="auto"/>
        </w:rPr>
      </w:pPr>
      <w:r w:rsidRPr="00B14F05">
        <w:rPr>
          <w:rFonts w:ascii="Calibri" w:hAnsi="Calibri" w:cs="Times New Roman"/>
          <w:color w:val="auto"/>
        </w:rPr>
        <w:t>The Licensee may reassign Authorized Users, but no individual Authorized User may be changed more than once per calendar day.</w:t>
      </w:r>
    </w:p>
    <w:p w14:paraId="26872A18" w14:textId="77777777" w:rsidR="00B14F05" w:rsidRPr="00B14F05" w:rsidRDefault="00B14F05" w:rsidP="00B14F05">
      <w:pPr>
        <w:pStyle w:val="ListParagraph"/>
        <w:numPr>
          <w:ilvl w:val="0"/>
          <w:numId w:val="21"/>
        </w:numPr>
        <w:jc w:val="both"/>
        <w:rPr>
          <w:rFonts w:ascii="Calibri" w:hAnsi="Calibri" w:cs="Times New Roman"/>
          <w:color w:val="auto"/>
        </w:rPr>
      </w:pPr>
      <w:r w:rsidRPr="00B14F05">
        <w:rPr>
          <w:rFonts w:ascii="Calibri" w:hAnsi="Calibri" w:cs="Times New Roman"/>
          <w:color w:val="auto"/>
        </w:rPr>
        <w:t>Each Authorized User may install the Software concurrently on up to two (2) Devices.</w:t>
      </w:r>
    </w:p>
    <w:p w14:paraId="265AE296" w14:textId="0FCCCE6F" w:rsidR="00F374A6" w:rsidRPr="00613D92" w:rsidRDefault="00B14F05" w:rsidP="00613D92">
      <w:pPr>
        <w:pStyle w:val="ListParagraph"/>
        <w:numPr>
          <w:ilvl w:val="0"/>
          <w:numId w:val="21"/>
        </w:numPr>
        <w:jc w:val="both"/>
        <w:rPr>
          <w:rFonts w:ascii="Calibri" w:hAnsi="Calibri" w:cs="Times New Roman"/>
          <w:color w:val="auto"/>
        </w:rPr>
      </w:pPr>
      <w:r w:rsidRPr="00B14F05">
        <w:rPr>
          <w:rFonts w:ascii="Calibri" w:hAnsi="Calibri" w:cs="Times New Roman"/>
          <w:color w:val="auto"/>
        </w:rPr>
        <w:lastRenderedPageBreak/>
        <w:t>The Licensee is responsible for monitoring and ensuring that the total number of Authorized Users does not exceed three (3) at any time.</w:t>
      </w:r>
    </w:p>
    <w:p w14:paraId="07B35EC0" w14:textId="16130971" w:rsidR="00CC4F49" w:rsidRDefault="00CC4F49" w:rsidP="00A50E69">
      <w:pPr>
        <w:ind w:left="540" w:hanging="540"/>
        <w:jc w:val="both"/>
        <w:rPr>
          <w:rFonts w:ascii="Calibri" w:hAnsi="Calibri" w:cs="Times New Roman"/>
          <w:color w:val="auto"/>
        </w:rPr>
      </w:pPr>
      <w:r w:rsidRPr="00EC0B61">
        <w:rPr>
          <w:rFonts w:ascii="Calibri" w:hAnsi="Calibri" w:cs="Times New Roman"/>
          <w:color w:val="auto"/>
        </w:rPr>
        <w:t>5.</w:t>
      </w:r>
      <w:r w:rsidR="00D45657">
        <w:rPr>
          <w:rFonts w:ascii="Calibri" w:hAnsi="Calibri" w:cs="Times New Roman"/>
          <w:color w:val="auto"/>
        </w:rPr>
        <w:t>6</w:t>
      </w:r>
      <w:r w:rsidRPr="00EC0B61">
        <w:rPr>
          <w:rFonts w:ascii="Calibri" w:hAnsi="Calibri" w:cs="Times New Roman"/>
          <w:color w:val="auto"/>
        </w:rPr>
        <w:tab/>
      </w:r>
      <w:r w:rsidR="00BF1F4F" w:rsidRPr="00EC0B61">
        <w:rPr>
          <w:rFonts w:ascii="Calibri" w:hAnsi="Calibri" w:cs="Times New Roman"/>
          <w:color w:val="auto"/>
        </w:rPr>
        <w:t>‘</w:t>
      </w:r>
      <w:r w:rsidRPr="00EC0B61">
        <w:rPr>
          <w:rFonts w:ascii="Calibri" w:hAnsi="Calibri" w:cs="Times New Roman"/>
          <w:b/>
          <w:color w:val="auto"/>
        </w:rPr>
        <w:t xml:space="preserve">Evaluation </w:t>
      </w:r>
      <w:r w:rsidR="00A15E4A" w:rsidRPr="00EC0B61">
        <w:rPr>
          <w:rFonts w:ascii="Calibri" w:hAnsi="Calibri" w:cs="Times New Roman"/>
          <w:b/>
          <w:color w:val="auto"/>
        </w:rPr>
        <w:t>License</w:t>
      </w:r>
      <w:r w:rsidR="00BF1F4F" w:rsidRPr="00EC0B61">
        <w:rPr>
          <w:rFonts w:ascii="Calibri" w:hAnsi="Calibri" w:cs="Times New Roman"/>
          <w:color w:val="auto"/>
        </w:rPr>
        <w:t>’</w:t>
      </w:r>
      <w:r w:rsidRPr="00EC0B61">
        <w:rPr>
          <w:rFonts w:ascii="Calibri" w:hAnsi="Calibri" w:cs="Times New Roman"/>
          <w:color w:val="auto"/>
        </w:rPr>
        <w:t xml:space="preserve"> shall mean, in relation to any of the </w:t>
      </w:r>
      <w:r w:rsidR="00A15E4A" w:rsidRPr="00EC0B61">
        <w:rPr>
          <w:rFonts w:ascii="Calibri" w:hAnsi="Calibri" w:cs="Times New Roman"/>
          <w:color w:val="auto"/>
        </w:rPr>
        <w:t>license</w:t>
      </w:r>
      <w:r w:rsidRPr="00EC0B61">
        <w:rPr>
          <w:rFonts w:ascii="Calibri" w:hAnsi="Calibri" w:cs="Times New Roman"/>
          <w:color w:val="auto"/>
        </w:rPr>
        <w:t xml:space="preserve">s granted under this Agreement, </w:t>
      </w:r>
      <w:r w:rsidR="00A15E4A" w:rsidRPr="00EC0B61">
        <w:rPr>
          <w:rFonts w:ascii="Calibri" w:hAnsi="Calibri" w:cs="Times New Roman"/>
          <w:color w:val="auto"/>
        </w:rPr>
        <w:t>license</w:t>
      </w:r>
      <w:r w:rsidRPr="00EC0B61">
        <w:rPr>
          <w:rFonts w:ascii="Calibri" w:hAnsi="Calibri" w:cs="Times New Roman"/>
          <w:color w:val="auto"/>
        </w:rPr>
        <w:t xml:space="preserve"> designed for evaluation purposes only and is based on the following principles.</w:t>
      </w:r>
      <w:r w:rsidR="00077C7C" w:rsidRPr="00EC0B61">
        <w:rPr>
          <w:rFonts w:ascii="Calibri" w:hAnsi="Calibri" w:cs="Times New Roman"/>
          <w:color w:val="auto"/>
        </w:rPr>
        <w:t xml:space="preserve"> The Licensee is granted the right to use the Software for evaluation</w:t>
      </w:r>
      <w:r w:rsidR="00451945" w:rsidRPr="00EC0B61">
        <w:rPr>
          <w:rFonts w:ascii="Calibri" w:hAnsi="Calibri" w:cs="Times New Roman"/>
          <w:color w:val="auto"/>
        </w:rPr>
        <w:t xml:space="preserve"> or demonstration</w:t>
      </w:r>
      <w:r w:rsidR="00077C7C" w:rsidRPr="00EC0B61">
        <w:rPr>
          <w:rFonts w:ascii="Calibri" w:hAnsi="Calibri" w:cs="Times New Roman"/>
          <w:color w:val="auto"/>
        </w:rPr>
        <w:t xml:space="preserve"> purposes for a </w:t>
      </w:r>
      <w:r w:rsidR="00D31549">
        <w:rPr>
          <w:rFonts w:ascii="Calibri" w:hAnsi="Calibri" w:cs="Times New Roman"/>
          <w:color w:val="auto"/>
        </w:rPr>
        <w:t xml:space="preserve">limited </w:t>
      </w:r>
      <w:proofErr w:type="gramStart"/>
      <w:r w:rsidR="00D31549">
        <w:rPr>
          <w:rFonts w:ascii="Calibri" w:hAnsi="Calibri" w:cs="Times New Roman"/>
          <w:color w:val="auto"/>
        </w:rPr>
        <w:t>period of time</w:t>
      </w:r>
      <w:proofErr w:type="gramEnd"/>
      <w:r w:rsidR="00DF1D38">
        <w:rPr>
          <w:rFonts w:ascii="Calibri" w:hAnsi="Calibri" w:cs="Times New Roman"/>
          <w:color w:val="auto"/>
        </w:rPr>
        <w:t xml:space="preserve"> specified in the </w:t>
      </w:r>
      <w:r w:rsidR="00D70D0B">
        <w:rPr>
          <w:rFonts w:ascii="Calibri" w:hAnsi="Calibri" w:cs="Times New Roman"/>
          <w:color w:val="auto"/>
        </w:rPr>
        <w:t>Entitlement Page</w:t>
      </w:r>
      <w:r w:rsidR="00077C7C" w:rsidRPr="00EC0B61">
        <w:rPr>
          <w:rFonts w:ascii="Calibri" w:hAnsi="Calibri" w:cs="Times New Roman"/>
          <w:color w:val="auto"/>
        </w:rPr>
        <w:t xml:space="preserve">. </w:t>
      </w:r>
      <w:r w:rsidRPr="00EC0B61">
        <w:rPr>
          <w:rFonts w:ascii="Calibri" w:hAnsi="Calibri" w:cs="Times New Roman"/>
          <w:color w:val="auto"/>
        </w:rPr>
        <w:t xml:space="preserve">The access to the Software will be </w:t>
      </w:r>
      <w:r w:rsidR="00084733" w:rsidRPr="00EC0B61">
        <w:rPr>
          <w:rFonts w:ascii="Calibri" w:hAnsi="Calibri" w:cs="Times New Roman"/>
          <w:color w:val="auto"/>
        </w:rPr>
        <w:t xml:space="preserve">provided </w:t>
      </w:r>
      <w:r w:rsidR="00077C7C" w:rsidRPr="00EC0B61">
        <w:rPr>
          <w:rFonts w:ascii="Calibri" w:hAnsi="Calibri" w:cs="Times New Roman"/>
          <w:color w:val="auto"/>
        </w:rPr>
        <w:t xml:space="preserve">as specified in relation to each specific </w:t>
      </w:r>
      <w:r w:rsidR="00A15E4A" w:rsidRPr="00EC0B61">
        <w:rPr>
          <w:rFonts w:ascii="Calibri" w:hAnsi="Calibri" w:cs="Times New Roman"/>
          <w:color w:val="auto"/>
        </w:rPr>
        <w:t>license</w:t>
      </w:r>
      <w:r w:rsidR="00077C7C" w:rsidRPr="00EC0B61">
        <w:rPr>
          <w:rFonts w:ascii="Calibri" w:hAnsi="Calibri" w:cs="Times New Roman"/>
          <w:color w:val="auto"/>
        </w:rPr>
        <w:t xml:space="preserve"> hereunder</w:t>
      </w:r>
      <w:r w:rsidRPr="00EC0B61">
        <w:rPr>
          <w:rFonts w:ascii="Calibri" w:hAnsi="Calibri" w:cs="Times New Roman"/>
          <w:color w:val="auto"/>
        </w:rPr>
        <w:t xml:space="preserve">, provided that the Software is used solely for </w:t>
      </w:r>
      <w:r w:rsidR="00077C7C" w:rsidRPr="00EC0B61">
        <w:rPr>
          <w:rFonts w:ascii="Calibri" w:hAnsi="Calibri" w:cs="Times New Roman"/>
          <w:color w:val="auto"/>
        </w:rPr>
        <w:t xml:space="preserve">internal evaluation for the sole purpose of determining whether the Software meets </w:t>
      </w:r>
      <w:r w:rsidR="00BF1F4F" w:rsidRPr="00EC0B61">
        <w:rPr>
          <w:rFonts w:ascii="Calibri" w:hAnsi="Calibri" w:cs="Times New Roman"/>
          <w:color w:val="auto"/>
        </w:rPr>
        <w:t xml:space="preserve">the </w:t>
      </w:r>
      <w:r w:rsidR="00077C7C" w:rsidRPr="00EC0B61">
        <w:rPr>
          <w:rFonts w:ascii="Calibri" w:hAnsi="Calibri" w:cs="Times New Roman"/>
          <w:color w:val="auto"/>
        </w:rPr>
        <w:t>Licensee</w:t>
      </w:r>
      <w:r w:rsidR="00BF1F4F" w:rsidRPr="00EC0B61">
        <w:rPr>
          <w:rFonts w:ascii="Calibri" w:hAnsi="Calibri" w:cs="Times New Roman"/>
          <w:color w:val="auto"/>
        </w:rPr>
        <w:t>’</w:t>
      </w:r>
      <w:r w:rsidR="00077C7C" w:rsidRPr="00EC0B61">
        <w:rPr>
          <w:rFonts w:ascii="Calibri" w:hAnsi="Calibri" w:cs="Times New Roman"/>
          <w:color w:val="auto"/>
        </w:rPr>
        <w:t xml:space="preserve">s requirements and whether </w:t>
      </w:r>
      <w:r w:rsidR="00BF1F4F" w:rsidRPr="00EC0B61">
        <w:rPr>
          <w:rFonts w:ascii="Calibri" w:hAnsi="Calibri" w:cs="Times New Roman"/>
          <w:color w:val="auto"/>
        </w:rPr>
        <w:t xml:space="preserve">the </w:t>
      </w:r>
      <w:r w:rsidR="00077C7C" w:rsidRPr="00EC0B61">
        <w:rPr>
          <w:rFonts w:ascii="Calibri" w:hAnsi="Calibri" w:cs="Times New Roman"/>
          <w:color w:val="auto"/>
        </w:rPr>
        <w:t xml:space="preserve">Licensee desires to continue using the Software. </w:t>
      </w:r>
      <w:r w:rsidRPr="00EC0B61">
        <w:rPr>
          <w:rFonts w:ascii="Calibri" w:hAnsi="Calibri" w:cs="Times New Roman"/>
          <w:color w:val="auto"/>
        </w:rPr>
        <w:t xml:space="preserve">The </w:t>
      </w:r>
      <w:r w:rsidR="00077C7C" w:rsidRPr="00EC0B61">
        <w:rPr>
          <w:rFonts w:ascii="Calibri" w:hAnsi="Calibri" w:cs="Times New Roman"/>
          <w:color w:val="auto"/>
        </w:rPr>
        <w:t xml:space="preserve">Evaluation </w:t>
      </w:r>
      <w:r w:rsidR="00A15E4A" w:rsidRPr="00EC0B61">
        <w:rPr>
          <w:rFonts w:ascii="Calibri" w:hAnsi="Calibri" w:cs="Times New Roman"/>
          <w:color w:val="auto"/>
        </w:rPr>
        <w:t>License</w:t>
      </w:r>
      <w:r w:rsidRPr="00EC0B61">
        <w:rPr>
          <w:rFonts w:ascii="Calibri" w:hAnsi="Calibri" w:cs="Times New Roman"/>
          <w:color w:val="auto"/>
        </w:rPr>
        <w:t xml:space="preserve"> does not allow for general commercial use of the product by the Licensee, such as development of production software.</w:t>
      </w:r>
      <w:r w:rsidR="00AD6930" w:rsidRPr="00EC0B61">
        <w:rPr>
          <w:rFonts w:ascii="Calibri" w:hAnsi="Calibri" w:cs="Times New Roman"/>
          <w:color w:val="auto"/>
        </w:rPr>
        <w:t xml:space="preserve"> The Evaluation </w:t>
      </w:r>
      <w:r w:rsidR="00A15E4A" w:rsidRPr="00EC0B61">
        <w:rPr>
          <w:rFonts w:ascii="Calibri" w:hAnsi="Calibri" w:cs="Times New Roman"/>
          <w:color w:val="auto"/>
        </w:rPr>
        <w:t>License</w:t>
      </w:r>
      <w:r w:rsidR="00AD6930" w:rsidRPr="00EC0B61">
        <w:rPr>
          <w:rFonts w:ascii="Calibri" w:hAnsi="Calibri" w:cs="Times New Roman"/>
          <w:color w:val="auto"/>
        </w:rPr>
        <w:t xml:space="preserve"> shall be non-transferable.</w:t>
      </w:r>
    </w:p>
    <w:p w14:paraId="4A4BC01A" w14:textId="735E0233" w:rsidR="00EA7F9E" w:rsidRDefault="00A33040" w:rsidP="00F972EC">
      <w:pPr>
        <w:ind w:left="540" w:hanging="540"/>
        <w:jc w:val="both"/>
        <w:rPr>
          <w:rFonts w:ascii="Calibri" w:hAnsi="Calibri" w:cs="Times New Roman"/>
          <w:color w:val="auto"/>
        </w:rPr>
      </w:pPr>
      <w:r>
        <w:rPr>
          <w:rFonts w:ascii="Calibri" w:hAnsi="Calibri" w:cs="Times New Roman"/>
          <w:color w:val="auto"/>
        </w:rPr>
        <w:t xml:space="preserve">5.7 </w:t>
      </w:r>
      <w:r>
        <w:rPr>
          <w:rFonts w:ascii="Calibri" w:hAnsi="Calibri" w:cs="Times New Roman"/>
          <w:color w:val="auto"/>
        </w:rPr>
        <w:tab/>
      </w:r>
      <w:proofErr w:type="spellStart"/>
      <w:r w:rsidR="00A50E69" w:rsidRPr="00EC0B61">
        <w:rPr>
          <w:rFonts w:ascii="Calibri" w:hAnsi="Calibri" w:cs="Times New Roman"/>
          <w:color w:val="auto"/>
        </w:rPr>
        <w:t>ʻ</w:t>
      </w:r>
      <w:r w:rsidR="00A50E69" w:rsidRPr="00EC0B61">
        <w:rPr>
          <w:rFonts w:ascii="Calibri" w:hAnsi="Calibri" w:cs="Times New Roman"/>
          <w:b/>
          <w:color w:val="auto"/>
        </w:rPr>
        <w:t>Automatic</w:t>
      </w:r>
      <w:proofErr w:type="spellEnd"/>
      <w:r w:rsidR="00A50E69" w:rsidRPr="00EC0B61">
        <w:rPr>
          <w:rFonts w:ascii="Calibri" w:hAnsi="Calibri" w:cs="Times New Roman"/>
          <w:b/>
          <w:color w:val="auto"/>
        </w:rPr>
        <w:t xml:space="preserve"> </w:t>
      </w:r>
      <w:r w:rsidR="00A15E4A" w:rsidRPr="00EC0B61">
        <w:rPr>
          <w:rFonts w:ascii="Calibri" w:hAnsi="Calibri" w:cs="Times New Roman"/>
          <w:b/>
          <w:color w:val="auto"/>
        </w:rPr>
        <w:t>License</w:t>
      </w:r>
      <w:r w:rsidR="00A50E69" w:rsidRPr="00EC0B61">
        <w:rPr>
          <w:rFonts w:ascii="Calibri" w:hAnsi="Calibri" w:cs="Times New Roman"/>
          <w:b/>
          <w:color w:val="auto"/>
        </w:rPr>
        <w:t xml:space="preserve"> </w:t>
      </w:r>
      <w:proofErr w:type="spellStart"/>
      <w:r w:rsidR="00A50E69" w:rsidRPr="00EC0B61">
        <w:rPr>
          <w:rFonts w:ascii="Calibri" w:hAnsi="Calibri" w:cs="Times New Roman"/>
          <w:b/>
          <w:color w:val="auto"/>
        </w:rPr>
        <w:t>Auditing</w:t>
      </w:r>
      <w:r w:rsidR="00A50E69" w:rsidRPr="00EC0B61">
        <w:rPr>
          <w:rFonts w:ascii="Calibri" w:hAnsi="Calibri" w:cs="Times New Roman"/>
          <w:color w:val="auto"/>
        </w:rPr>
        <w:t>ʼ</w:t>
      </w:r>
      <w:proofErr w:type="spellEnd"/>
      <w:r w:rsidR="00880093" w:rsidRPr="00EC0B61">
        <w:rPr>
          <w:rFonts w:ascii="Calibri" w:hAnsi="Calibri" w:cs="Times New Roman"/>
          <w:color w:val="auto"/>
        </w:rPr>
        <w:t xml:space="preserve">. </w:t>
      </w:r>
      <w:r w:rsidR="007D4E20" w:rsidRPr="00BE34CE">
        <w:rPr>
          <w:rFonts w:ascii="Calibri" w:hAnsi="Calibri" w:cs="Times New Roman"/>
          <w:color w:val="auto"/>
        </w:rPr>
        <w:t xml:space="preserve">Unless specified otherwise in the </w:t>
      </w:r>
      <w:r w:rsidR="00D06C46">
        <w:rPr>
          <w:rFonts w:ascii="Calibri" w:hAnsi="Calibri" w:cs="Times New Roman"/>
          <w:color w:val="auto"/>
        </w:rPr>
        <w:t>Entitlement Page</w:t>
      </w:r>
      <w:r w:rsidR="007D4E20" w:rsidRPr="00BE34CE">
        <w:rPr>
          <w:rFonts w:ascii="Calibri" w:hAnsi="Calibri" w:cs="Times New Roman"/>
          <w:color w:val="auto"/>
        </w:rPr>
        <w:t>,</w:t>
      </w:r>
      <w:r w:rsidR="007D4E20" w:rsidRPr="00BE34CE">
        <w:rPr>
          <w:rFonts w:ascii="Calibri" w:hAnsi="Calibri"/>
          <w:color w:val="auto"/>
        </w:rPr>
        <w:t xml:space="preserve"> </w:t>
      </w:r>
      <w:r w:rsidR="007D4E20" w:rsidRPr="00BE34CE">
        <w:rPr>
          <w:rFonts w:ascii="Calibri" w:hAnsi="Calibri" w:cs="Times New Roman"/>
          <w:color w:val="auto"/>
        </w:rPr>
        <w:t>the Software under any License except the Global License is allowed to periodically transmit</w:t>
      </w:r>
      <w:r w:rsidR="007D4E20">
        <w:rPr>
          <w:rFonts w:ascii="Calibri" w:hAnsi="Calibri" w:cs="Times New Roman"/>
          <w:color w:val="auto"/>
        </w:rPr>
        <w:t xml:space="preserve"> usage information to Licensor</w:t>
      </w:r>
      <w:r w:rsidR="0075416F">
        <w:rPr>
          <w:rFonts w:ascii="Calibri" w:hAnsi="Calibri" w:cs="Times New Roman"/>
          <w:color w:val="auto"/>
        </w:rPr>
        <w:t>.</w:t>
      </w:r>
      <w:r w:rsidR="005F364E">
        <w:rPr>
          <w:rFonts w:ascii="Calibri" w:hAnsi="Calibri" w:cs="Times New Roman"/>
          <w:color w:val="auto"/>
        </w:rPr>
        <w:t xml:space="preserve"> Automatic License Auditing is based on the following principles:</w:t>
      </w:r>
    </w:p>
    <w:p w14:paraId="1157B9A3" w14:textId="5EB1D85C" w:rsidR="000225D9" w:rsidRPr="00BE34CE" w:rsidRDefault="00580ECC" w:rsidP="00BE34CE">
      <w:pPr>
        <w:pStyle w:val="ListParagraph"/>
        <w:numPr>
          <w:ilvl w:val="0"/>
          <w:numId w:val="10"/>
        </w:numPr>
        <w:jc w:val="both"/>
        <w:rPr>
          <w:rFonts w:ascii="Calibri" w:hAnsi="Calibri" w:cs="Times New Roman"/>
          <w:color w:val="auto"/>
        </w:rPr>
      </w:pPr>
      <w:r>
        <w:rPr>
          <w:rFonts w:ascii="Calibri" w:hAnsi="Calibri" w:cs="Times New Roman"/>
          <w:color w:val="auto"/>
        </w:rPr>
        <w:t>Licensor collects the following pieces of information</w:t>
      </w:r>
      <w:r w:rsidR="00DF1D38">
        <w:rPr>
          <w:rFonts w:ascii="Calibri" w:hAnsi="Calibri"/>
          <w:color w:val="000000"/>
        </w:rPr>
        <w:t xml:space="preserve"> </w:t>
      </w:r>
      <w:r w:rsidR="000E7BC2" w:rsidRPr="00BE34CE">
        <w:rPr>
          <w:rFonts w:ascii="Calibri" w:hAnsi="Calibri"/>
          <w:color w:val="000000"/>
        </w:rPr>
        <w:t xml:space="preserve">during </w:t>
      </w:r>
      <w:r w:rsidR="00DF1D38">
        <w:rPr>
          <w:rFonts w:ascii="Calibri" w:hAnsi="Calibri"/>
          <w:color w:val="000000"/>
        </w:rPr>
        <w:t>Licensee’s</w:t>
      </w:r>
      <w:r w:rsidR="00DF1D38" w:rsidRPr="00BE34CE">
        <w:rPr>
          <w:rFonts w:ascii="Calibri" w:hAnsi="Calibri"/>
          <w:color w:val="000000"/>
        </w:rPr>
        <w:t xml:space="preserve"> </w:t>
      </w:r>
      <w:r w:rsidR="000E7BC2" w:rsidRPr="00BE34CE">
        <w:rPr>
          <w:rFonts w:ascii="Calibri" w:hAnsi="Calibri"/>
          <w:color w:val="000000"/>
        </w:rPr>
        <w:t xml:space="preserve">use of the Software: </w:t>
      </w:r>
      <w:r w:rsidR="00864D80" w:rsidRPr="00BE34CE">
        <w:rPr>
          <w:rFonts w:ascii="Calibri" w:hAnsi="Calibri" w:cs="Times New Roman"/>
          <w:color w:val="000000"/>
        </w:rPr>
        <w:t>(</w:t>
      </w:r>
      <w:proofErr w:type="spellStart"/>
      <w:r w:rsidR="00864D80" w:rsidRPr="00BE34CE">
        <w:rPr>
          <w:rFonts w:ascii="Calibri" w:hAnsi="Calibri" w:cs="Times New Roman"/>
          <w:color w:val="000000"/>
        </w:rPr>
        <w:t>i</w:t>
      </w:r>
      <w:proofErr w:type="spellEnd"/>
      <w:r w:rsidR="00864D80" w:rsidRPr="00BE34CE">
        <w:rPr>
          <w:rFonts w:ascii="Calibri" w:hAnsi="Calibri" w:cs="Times New Roman"/>
          <w:color w:val="000000"/>
        </w:rPr>
        <w:t xml:space="preserve">) </w:t>
      </w:r>
      <w:r w:rsidR="00042146" w:rsidRPr="00BE34CE">
        <w:rPr>
          <w:rFonts w:ascii="Calibri" w:hAnsi="Calibri" w:cs="Times New Roman"/>
          <w:color w:val="auto"/>
        </w:rPr>
        <w:t xml:space="preserve">the </w:t>
      </w:r>
      <w:r w:rsidR="00A15E4A" w:rsidRPr="00BE34CE">
        <w:rPr>
          <w:rFonts w:ascii="Calibri" w:hAnsi="Calibri" w:cs="Times New Roman"/>
          <w:color w:val="auto"/>
        </w:rPr>
        <w:t>License</w:t>
      </w:r>
      <w:r w:rsidR="00042146" w:rsidRPr="00BE34CE">
        <w:rPr>
          <w:rFonts w:ascii="Calibri" w:hAnsi="Calibri" w:cs="Times New Roman"/>
          <w:color w:val="auto"/>
        </w:rPr>
        <w:t xml:space="preserve"> Key</w:t>
      </w:r>
      <w:r w:rsidR="00D96F1F" w:rsidRPr="00BE34CE">
        <w:rPr>
          <w:rFonts w:ascii="Calibri" w:hAnsi="Calibri" w:cs="Times New Roman"/>
          <w:color w:val="auto"/>
        </w:rPr>
        <w:t>, (ii)</w:t>
      </w:r>
      <w:r w:rsidR="00042146" w:rsidRPr="00BE34CE">
        <w:rPr>
          <w:rFonts w:ascii="Calibri" w:hAnsi="Calibri" w:cs="Times New Roman"/>
          <w:color w:val="auto"/>
        </w:rPr>
        <w:t xml:space="preserve"> a non-personally identifiable </w:t>
      </w:r>
      <w:r w:rsidR="006B5B0C" w:rsidRPr="00BE34CE">
        <w:rPr>
          <w:rFonts w:ascii="Calibri" w:hAnsi="Calibri" w:cs="Times New Roman"/>
          <w:color w:val="auto"/>
        </w:rPr>
        <w:t xml:space="preserve">identifier of the </w:t>
      </w:r>
      <w:r w:rsidR="00E329B4" w:rsidRPr="00BE34CE">
        <w:rPr>
          <w:rFonts w:ascii="Calibri" w:hAnsi="Calibri" w:cs="Times New Roman"/>
          <w:color w:val="auto"/>
        </w:rPr>
        <w:t>Device</w:t>
      </w:r>
      <w:r w:rsidR="00042146" w:rsidRPr="00BE34CE">
        <w:rPr>
          <w:rFonts w:ascii="Calibri" w:hAnsi="Calibri" w:cs="Times New Roman"/>
          <w:color w:val="auto"/>
        </w:rPr>
        <w:t xml:space="preserve">, </w:t>
      </w:r>
      <w:r w:rsidR="00D96F1F" w:rsidRPr="00BE34CE">
        <w:rPr>
          <w:rFonts w:ascii="Calibri" w:hAnsi="Calibri" w:cs="Times New Roman"/>
          <w:color w:val="auto"/>
        </w:rPr>
        <w:t xml:space="preserve">(iii) </w:t>
      </w:r>
      <w:r w:rsidR="00042146" w:rsidRPr="00BE34CE">
        <w:rPr>
          <w:rFonts w:ascii="Calibri" w:hAnsi="Calibri" w:cs="Times New Roman"/>
          <w:color w:val="auto"/>
        </w:rPr>
        <w:t xml:space="preserve">a non-personally identifiable </w:t>
      </w:r>
      <w:r w:rsidR="006B5B0C" w:rsidRPr="00BE34CE">
        <w:rPr>
          <w:rFonts w:ascii="Calibri" w:hAnsi="Calibri" w:cs="Times New Roman"/>
          <w:color w:val="auto"/>
        </w:rPr>
        <w:t>identifier</w:t>
      </w:r>
      <w:r w:rsidR="00042146" w:rsidRPr="00BE34CE">
        <w:rPr>
          <w:rFonts w:ascii="Calibri" w:hAnsi="Calibri" w:cs="Times New Roman"/>
          <w:color w:val="auto"/>
        </w:rPr>
        <w:t xml:space="preserve"> of the </w:t>
      </w:r>
      <w:r w:rsidR="00A37F74" w:rsidRPr="00BE34CE">
        <w:rPr>
          <w:rFonts w:ascii="Calibri" w:hAnsi="Calibri" w:cs="Times New Roman"/>
          <w:color w:val="auto"/>
        </w:rPr>
        <w:t>Authorized</w:t>
      </w:r>
      <w:r w:rsidR="0053263A" w:rsidRPr="00BE34CE">
        <w:rPr>
          <w:rFonts w:ascii="Calibri" w:hAnsi="Calibri" w:cs="Times New Roman"/>
          <w:color w:val="auto"/>
        </w:rPr>
        <w:t xml:space="preserve"> U</w:t>
      </w:r>
      <w:r w:rsidR="006B5B0C" w:rsidRPr="00BE34CE">
        <w:rPr>
          <w:rFonts w:ascii="Calibri" w:hAnsi="Calibri" w:cs="Times New Roman"/>
          <w:color w:val="auto"/>
        </w:rPr>
        <w:t>ser</w:t>
      </w:r>
      <w:r w:rsidR="0053263A" w:rsidRPr="00BE34CE">
        <w:rPr>
          <w:rFonts w:ascii="Calibri" w:hAnsi="Calibri" w:cs="Times New Roman"/>
          <w:color w:val="auto"/>
        </w:rPr>
        <w:t xml:space="preserve"> </w:t>
      </w:r>
      <w:r w:rsidR="00D96F1F" w:rsidRPr="00BE34CE">
        <w:rPr>
          <w:rFonts w:ascii="Calibri" w:hAnsi="Calibri" w:cs="Times New Roman"/>
          <w:color w:val="auto"/>
        </w:rPr>
        <w:t>running</w:t>
      </w:r>
      <w:r w:rsidR="006B5B0C" w:rsidRPr="00BE34CE">
        <w:rPr>
          <w:rFonts w:ascii="Calibri" w:hAnsi="Calibri" w:cs="Times New Roman"/>
          <w:color w:val="auto"/>
        </w:rPr>
        <w:t xml:space="preserve"> the Software</w:t>
      </w:r>
      <w:r w:rsidR="00D77BAA" w:rsidRPr="00BE34CE">
        <w:rPr>
          <w:rFonts w:ascii="Calibri" w:hAnsi="Calibri" w:cs="Times New Roman"/>
          <w:color w:val="auto"/>
        </w:rPr>
        <w:t>,</w:t>
      </w:r>
      <w:r w:rsidR="00D96F1F" w:rsidRPr="00BE34CE">
        <w:rPr>
          <w:rFonts w:ascii="Calibri" w:hAnsi="Calibri" w:cs="Times New Roman"/>
          <w:color w:val="auto"/>
        </w:rPr>
        <w:t xml:space="preserve"> (iv) </w:t>
      </w:r>
      <w:r w:rsidR="00042146" w:rsidRPr="00BE34CE">
        <w:rPr>
          <w:rFonts w:ascii="Calibri" w:hAnsi="Calibri" w:cs="Times New Roman"/>
          <w:color w:val="auto"/>
        </w:rPr>
        <w:t xml:space="preserve">the </w:t>
      </w:r>
      <w:r w:rsidR="00D96F1F" w:rsidRPr="00BE34CE">
        <w:rPr>
          <w:rFonts w:ascii="Calibri" w:hAnsi="Calibri" w:cs="Times New Roman"/>
          <w:color w:val="auto"/>
        </w:rPr>
        <w:t>respective edition</w:t>
      </w:r>
      <w:r w:rsidR="00042146" w:rsidRPr="00BE34CE">
        <w:rPr>
          <w:rFonts w:ascii="Calibri" w:hAnsi="Calibri" w:cs="Times New Roman"/>
          <w:color w:val="auto"/>
        </w:rPr>
        <w:t xml:space="preserve"> and </w:t>
      </w:r>
      <w:r w:rsidR="00D96F1F" w:rsidRPr="00BE34CE">
        <w:rPr>
          <w:rFonts w:ascii="Calibri" w:hAnsi="Calibri" w:cs="Times New Roman"/>
          <w:color w:val="auto"/>
        </w:rPr>
        <w:t>build date</w:t>
      </w:r>
      <w:r w:rsidR="00042146" w:rsidRPr="00BE34CE">
        <w:rPr>
          <w:rFonts w:ascii="Calibri" w:hAnsi="Calibri" w:cs="Times New Roman"/>
          <w:color w:val="auto"/>
        </w:rPr>
        <w:t xml:space="preserve"> of the Software being </w:t>
      </w:r>
      <w:r w:rsidR="006B5B0C" w:rsidRPr="00BE34CE">
        <w:rPr>
          <w:rFonts w:ascii="Calibri" w:hAnsi="Calibri" w:cs="Times New Roman"/>
          <w:color w:val="auto"/>
        </w:rPr>
        <w:t>executed</w:t>
      </w:r>
      <w:r w:rsidR="00D77BAA" w:rsidRPr="00BE34CE">
        <w:rPr>
          <w:rFonts w:ascii="Calibri" w:hAnsi="Calibri" w:cs="Times New Roman"/>
          <w:color w:val="auto"/>
        </w:rPr>
        <w:t xml:space="preserve">, (v) </w:t>
      </w:r>
      <w:r w:rsidR="00880093" w:rsidRPr="00BE34CE">
        <w:rPr>
          <w:rFonts w:ascii="Calibri" w:hAnsi="Calibri" w:cs="Times New Roman"/>
          <w:color w:val="auto"/>
        </w:rPr>
        <w:t>the date when the Software has been used</w:t>
      </w:r>
      <w:r w:rsidR="000B4996">
        <w:rPr>
          <w:rFonts w:ascii="Calibri" w:hAnsi="Calibri" w:cs="Times New Roman"/>
          <w:color w:val="auto"/>
        </w:rPr>
        <w:t>. Additionally, when</w:t>
      </w:r>
      <w:r>
        <w:rPr>
          <w:rFonts w:ascii="Calibri" w:hAnsi="Calibri" w:cs="Times New Roman"/>
          <w:color w:val="auto"/>
        </w:rPr>
        <w:t xml:space="preserve"> the </w:t>
      </w:r>
      <w:r w:rsidR="00BC6C35">
        <w:rPr>
          <w:rFonts w:ascii="Calibri" w:hAnsi="Calibri" w:cs="Times New Roman"/>
          <w:color w:val="auto"/>
        </w:rPr>
        <w:t xml:space="preserve">Community License is used, </w:t>
      </w:r>
      <w:r w:rsidR="000B4996">
        <w:rPr>
          <w:rFonts w:ascii="Calibri" w:hAnsi="Calibri" w:cs="Times New Roman"/>
          <w:color w:val="auto"/>
        </w:rPr>
        <w:t xml:space="preserve">the following pieces of information are collected: (vi) </w:t>
      </w:r>
      <w:r w:rsidR="00BC6C35">
        <w:rPr>
          <w:rFonts w:ascii="Calibri" w:hAnsi="Calibri" w:cs="Times New Roman"/>
          <w:color w:val="auto"/>
        </w:rPr>
        <w:t>the usage scenario</w:t>
      </w:r>
      <w:r w:rsidR="000B4996">
        <w:rPr>
          <w:rFonts w:ascii="Calibri" w:hAnsi="Calibri" w:cs="Times New Roman"/>
          <w:color w:val="auto"/>
        </w:rPr>
        <w:t xml:space="preserve"> declared by the user and (vii) the IP address of the device</w:t>
      </w:r>
      <w:r w:rsidR="00F84B38">
        <w:rPr>
          <w:rFonts w:ascii="Calibri" w:hAnsi="Calibri" w:cs="Times New Roman"/>
          <w:color w:val="auto"/>
        </w:rPr>
        <w:t xml:space="preserve">. </w:t>
      </w:r>
      <w:r w:rsidR="00D96F1F" w:rsidRPr="00BE34CE">
        <w:rPr>
          <w:rFonts w:ascii="Calibri" w:hAnsi="Calibri" w:cs="Times New Roman"/>
          <w:color w:val="auto"/>
        </w:rPr>
        <w:t>The Licensee acknow</w:t>
      </w:r>
      <w:r w:rsidR="008558B0" w:rsidRPr="00BE34CE">
        <w:rPr>
          <w:rFonts w:ascii="Calibri" w:hAnsi="Calibri" w:cs="Times New Roman"/>
          <w:color w:val="auto"/>
        </w:rPr>
        <w:t xml:space="preserve">ledges this </w:t>
      </w:r>
      <w:r w:rsidR="00103DAD" w:rsidRPr="00BE34CE">
        <w:rPr>
          <w:rFonts w:ascii="Calibri" w:hAnsi="Calibri" w:cs="Times New Roman"/>
          <w:color w:val="auto"/>
        </w:rPr>
        <w:t xml:space="preserve">provision </w:t>
      </w:r>
      <w:r w:rsidR="00DF1D38">
        <w:rPr>
          <w:rFonts w:ascii="Calibri" w:hAnsi="Calibri" w:cs="Times New Roman"/>
          <w:color w:val="auto"/>
        </w:rPr>
        <w:t xml:space="preserve">and </w:t>
      </w:r>
      <w:r w:rsidR="008558B0" w:rsidRPr="00BE34CE">
        <w:rPr>
          <w:rFonts w:ascii="Calibri" w:hAnsi="Calibri" w:cs="Times New Roman"/>
          <w:color w:val="auto"/>
        </w:rPr>
        <w:t xml:space="preserve">gives explicit consent </w:t>
      </w:r>
      <w:r w:rsidR="00DF1D38">
        <w:rPr>
          <w:rFonts w:ascii="Calibri" w:hAnsi="Calibri" w:cs="Times New Roman"/>
          <w:color w:val="auto"/>
        </w:rPr>
        <w:t>to</w:t>
      </w:r>
      <w:r w:rsidR="008558B0" w:rsidRPr="00BE34CE">
        <w:rPr>
          <w:rFonts w:ascii="Calibri" w:hAnsi="Calibri" w:cs="Times New Roman"/>
          <w:color w:val="auto"/>
        </w:rPr>
        <w:t xml:space="preserve"> the automatic </w:t>
      </w:r>
      <w:r w:rsidR="00A15E4A" w:rsidRPr="00BE34CE">
        <w:rPr>
          <w:rFonts w:ascii="Calibri" w:hAnsi="Calibri" w:cs="Times New Roman"/>
          <w:color w:val="auto"/>
        </w:rPr>
        <w:t>license</w:t>
      </w:r>
      <w:r w:rsidR="008558B0" w:rsidRPr="00BE34CE">
        <w:rPr>
          <w:rFonts w:ascii="Calibri" w:hAnsi="Calibri" w:cs="Times New Roman"/>
          <w:color w:val="auto"/>
        </w:rPr>
        <w:t xml:space="preserve"> auditing. </w:t>
      </w:r>
      <w:r w:rsidR="00DF1D38">
        <w:rPr>
          <w:rFonts w:ascii="Calibri" w:hAnsi="Calibri" w:cs="Times New Roman"/>
          <w:color w:val="auto"/>
        </w:rPr>
        <w:t xml:space="preserve"> Upon </w:t>
      </w:r>
      <w:r w:rsidR="001C42FB">
        <w:rPr>
          <w:rFonts w:ascii="Calibri" w:hAnsi="Calibri" w:cs="Times New Roman"/>
          <w:color w:val="auto"/>
        </w:rPr>
        <w:t>use of the Software</w:t>
      </w:r>
      <w:r w:rsidR="00DF1D38">
        <w:rPr>
          <w:rFonts w:ascii="Calibri" w:hAnsi="Calibri" w:cs="Times New Roman"/>
          <w:color w:val="auto"/>
        </w:rPr>
        <w:t>,</w:t>
      </w:r>
      <w:r w:rsidR="007A41CF" w:rsidRPr="00BE34CE">
        <w:rPr>
          <w:rFonts w:ascii="Calibri" w:hAnsi="Calibri" w:cs="Times New Roman"/>
          <w:color w:val="auto"/>
        </w:rPr>
        <w:t xml:space="preserve"> automatic </w:t>
      </w:r>
      <w:r w:rsidR="00A15E4A" w:rsidRPr="00BE34CE">
        <w:rPr>
          <w:rFonts w:ascii="Calibri" w:hAnsi="Calibri" w:cs="Times New Roman"/>
          <w:color w:val="auto"/>
        </w:rPr>
        <w:t>license</w:t>
      </w:r>
      <w:r w:rsidR="007A41CF" w:rsidRPr="00BE34CE">
        <w:rPr>
          <w:rFonts w:ascii="Calibri" w:hAnsi="Calibri" w:cs="Times New Roman"/>
          <w:color w:val="auto"/>
        </w:rPr>
        <w:t xml:space="preserve"> auditing from </w:t>
      </w:r>
      <w:r w:rsidR="00A37F74" w:rsidRPr="00BE34CE">
        <w:rPr>
          <w:rFonts w:ascii="Calibri" w:hAnsi="Calibri" w:cs="Times New Roman"/>
          <w:color w:val="auto"/>
        </w:rPr>
        <w:t>Authorized</w:t>
      </w:r>
      <w:r w:rsidR="007A41CF" w:rsidRPr="00BE34CE">
        <w:rPr>
          <w:rFonts w:ascii="Calibri" w:hAnsi="Calibri" w:cs="Times New Roman"/>
          <w:color w:val="auto"/>
        </w:rPr>
        <w:t xml:space="preserve"> User</w:t>
      </w:r>
      <w:r w:rsidR="00A74F1C">
        <w:rPr>
          <w:rFonts w:ascii="Calibri" w:hAnsi="Calibri" w:cs="Times New Roman"/>
          <w:color w:val="auto"/>
        </w:rPr>
        <w:t>s</w:t>
      </w:r>
      <w:r w:rsidR="00DF1D38">
        <w:rPr>
          <w:rFonts w:ascii="Calibri" w:hAnsi="Calibri" w:cs="Times New Roman"/>
          <w:color w:val="auto"/>
        </w:rPr>
        <w:t xml:space="preserve"> will occur</w:t>
      </w:r>
      <w:r w:rsidR="00A74F1C">
        <w:rPr>
          <w:rFonts w:ascii="Calibri" w:hAnsi="Calibri" w:cs="Times New Roman"/>
          <w:color w:val="auto"/>
        </w:rPr>
        <w:t>,</w:t>
      </w:r>
      <w:r w:rsidR="00DF1D38">
        <w:rPr>
          <w:rFonts w:ascii="Calibri" w:hAnsi="Calibri" w:cs="Times New Roman"/>
          <w:color w:val="auto"/>
        </w:rPr>
        <w:t xml:space="preserve"> and Licensee acknowledges the same on behalf of itself and its</w:t>
      </w:r>
      <w:r w:rsidR="007A41CF" w:rsidRPr="00BE34CE">
        <w:rPr>
          <w:rFonts w:ascii="Calibri" w:hAnsi="Calibri" w:cs="Times New Roman"/>
          <w:color w:val="auto"/>
        </w:rPr>
        <w:t xml:space="preserve"> </w:t>
      </w:r>
      <w:r w:rsidR="00A37F74" w:rsidRPr="00BE34CE">
        <w:rPr>
          <w:rFonts w:ascii="Calibri" w:hAnsi="Calibri" w:cs="Times New Roman"/>
          <w:color w:val="auto"/>
        </w:rPr>
        <w:t>Authorized</w:t>
      </w:r>
      <w:r w:rsidR="007A41CF" w:rsidRPr="00BE34CE">
        <w:rPr>
          <w:rFonts w:ascii="Calibri" w:hAnsi="Calibri" w:cs="Times New Roman"/>
          <w:color w:val="auto"/>
        </w:rPr>
        <w:t xml:space="preserve"> User</w:t>
      </w:r>
      <w:r w:rsidR="00DF1D38">
        <w:rPr>
          <w:rFonts w:ascii="Calibri" w:hAnsi="Calibri" w:cs="Times New Roman"/>
          <w:color w:val="auto"/>
        </w:rPr>
        <w:t>s</w:t>
      </w:r>
      <w:r w:rsidR="0014298D" w:rsidRPr="00BE34CE">
        <w:rPr>
          <w:rFonts w:ascii="Calibri" w:hAnsi="Calibri" w:cs="Times New Roman"/>
          <w:color w:val="auto"/>
        </w:rPr>
        <w:t>.</w:t>
      </w:r>
      <w:r w:rsidR="00DF1D38">
        <w:rPr>
          <w:rFonts w:ascii="Calibri" w:hAnsi="Calibri" w:cs="Times New Roman"/>
          <w:color w:val="auto"/>
        </w:rPr>
        <w:t xml:space="preserve">  </w:t>
      </w:r>
      <w:proofErr w:type="gramStart"/>
      <w:r w:rsidR="00DF1D38">
        <w:rPr>
          <w:rFonts w:ascii="Calibri" w:hAnsi="Calibri" w:cs="Times New Roman"/>
          <w:color w:val="auto"/>
        </w:rPr>
        <w:t>Licensee</w:t>
      </w:r>
      <w:proofErr w:type="gramEnd"/>
      <w:r w:rsidR="00DF1D38">
        <w:rPr>
          <w:rFonts w:ascii="Calibri" w:hAnsi="Calibri" w:cs="Times New Roman"/>
          <w:color w:val="auto"/>
        </w:rPr>
        <w:t xml:space="preserve"> will be responsible for obtain</w:t>
      </w:r>
      <w:r w:rsidR="00C06707">
        <w:rPr>
          <w:rFonts w:ascii="Calibri" w:hAnsi="Calibri" w:cs="Times New Roman"/>
          <w:color w:val="auto"/>
        </w:rPr>
        <w:t>ing</w:t>
      </w:r>
      <w:r w:rsidR="00DF1D38">
        <w:rPr>
          <w:rFonts w:ascii="Calibri" w:hAnsi="Calibri" w:cs="Times New Roman"/>
          <w:color w:val="auto"/>
        </w:rPr>
        <w:t xml:space="preserve"> </w:t>
      </w:r>
      <w:r w:rsidR="00A74F1C">
        <w:rPr>
          <w:rFonts w:ascii="Calibri" w:hAnsi="Calibri" w:cs="Times New Roman"/>
          <w:color w:val="auto"/>
        </w:rPr>
        <w:t xml:space="preserve">the </w:t>
      </w:r>
      <w:r w:rsidR="00DF1D38">
        <w:rPr>
          <w:rFonts w:ascii="Calibri" w:hAnsi="Calibri" w:cs="Times New Roman"/>
          <w:color w:val="auto"/>
        </w:rPr>
        <w:t>consent of Authorized Users if legally required.</w:t>
      </w:r>
    </w:p>
    <w:p w14:paraId="68EEA115" w14:textId="3D921BB9" w:rsidR="00F972EC" w:rsidRPr="00BE34CE" w:rsidRDefault="005B3398" w:rsidP="00BE34CE">
      <w:pPr>
        <w:pStyle w:val="ListParagraph"/>
        <w:numPr>
          <w:ilvl w:val="0"/>
          <w:numId w:val="10"/>
        </w:numPr>
        <w:jc w:val="both"/>
        <w:rPr>
          <w:rFonts w:ascii="Calibri" w:hAnsi="Calibri" w:cs="Times New Roman"/>
          <w:color w:val="auto"/>
        </w:rPr>
      </w:pPr>
      <w:r>
        <w:rPr>
          <w:rFonts w:ascii="Calibri" w:hAnsi="Calibri" w:cs="Times New Roman"/>
          <w:color w:val="auto"/>
        </w:rPr>
        <w:t xml:space="preserve">Except as provided in section 5.2b, </w:t>
      </w:r>
      <w:r w:rsidRPr="00BE34CE">
        <w:rPr>
          <w:rFonts w:ascii="Calibri" w:hAnsi="Calibri" w:cs="Times New Roman"/>
          <w:color w:val="auto"/>
        </w:rPr>
        <w:t xml:space="preserve">the </w:t>
      </w:r>
      <w:r w:rsidR="00042146" w:rsidRPr="00BE34CE">
        <w:rPr>
          <w:rFonts w:ascii="Calibri" w:hAnsi="Calibri" w:cs="Times New Roman"/>
          <w:color w:val="auto"/>
        </w:rPr>
        <w:t xml:space="preserve">auditing </w:t>
      </w:r>
      <w:r w:rsidR="00B25547" w:rsidRPr="00BE34CE">
        <w:rPr>
          <w:rFonts w:ascii="Calibri" w:hAnsi="Calibri" w:cs="Times New Roman"/>
          <w:color w:val="auto"/>
        </w:rPr>
        <w:t xml:space="preserve">process </w:t>
      </w:r>
      <w:r w:rsidR="007240CE">
        <w:rPr>
          <w:rFonts w:ascii="Calibri" w:hAnsi="Calibri" w:cs="Times New Roman"/>
          <w:color w:val="auto"/>
        </w:rPr>
        <w:t>does not</w:t>
      </w:r>
      <w:r w:rsidR="007240CE" w:rsidRPr="00BE34CE">
        <w:rPr>
          <w:rFonts w:ascii="Calibri" w:hAnsi="Calibri" w:cs="Times New Roman"/>
          <w:color w:val="auto"/>
        </w:rPr>
        <w:t xml:space="preserve"> </w:t>
      </w:r>
      <w:r w:rsidR="00B25547" w:rsidRPr="00BE34CE">
        <w:rPr>
          <w:rFonts w:ascii="Calibri" w:hAnsi="Calibri" w:cs="Times New Roman"/>
          <w:color w:val="auto"/>
        </w:rPr>
        <w:t>affect</w:t>
      </w:r>
      <w:r w:rsidR="00792772" w:rsidRPr="00BE34CE">
        <w:rPr>
          <w:rFonts w:ascii="Calibri" w:hAnsi="Calibri" w:cs="Times New Roman"/>
          <w:color w:val="auto"/>
        </w:rPr>
        <w:t xml:space="preserve"> the Licensee</w:t>
      </w:r>
      <w:r w:rsidR="00B25547" w:rsidRPr="00BE34CE">
        <w:rPr>
          <w:rFonts w:ascii="Calibri" w:hAnsi="Calibri" w:cs="Times New Roman"/>
          <w:color w:val="auto"/>
        </w:rPr>
        <w:t>`s right and possibility to use the Software</w:t>
      </w:r>
      <w:r w:rsidR="00080B0D" w:rsidRPr="00BE34CE">
        <w:rPr>
          <w:rFonts w:ascii="Calibri" w:hAnsi="Calibri" w:cs="Times New Roman"/>
          <w:color w:val="auto"/>
        </w:rPr>
        <w:t xml:space="preserve"> even in case of</w:t>
      </w:r>
      <w:r w:rsidR="00D96F1F" w:rsidRPr="00BE34CE">
        <w:rPr>
          <w:rFonts w:ascii="Calibri" w:hAnsi="Calibri" w:cs="Times New Roman"/>
          <w:color w:val="auto"/>
        </w:rPr>
        <w:t xml:space="preserve"> technical failure of the </w:t>
      </w:r>
      <w:r w:rsidR="00A15E4A" w:rsidRPr="00BE34CE">
        <w:rPr>
          <w:rFonts w:ascii="Calibri" w:hAnsi="Calibri" w:cs="Times New Roman"/>
          <w:color w:val="auto"/>
        </w:rPr>
        <w:t>license</w:t>
      </w:r>
      <w:r w:rsidR="00080B0D" w:rsidRPr="00BE34CE">
        <w:rPr>
          <w:rFonts w:ascii="Calibri" w:hAnsi="Calibri" w:cs="Times New Roman"/>
          <w:color w:val="auto"/>
        </w:rPr>
        <w:t xml:space="preserve"> </w:t>
      </w:r>
      <w:r w:rsidR="00042146" w:rsidRPr="00BE34CE">
        <w:rPr>
          <w:rFonts w:ascii="Calibri" w:hAnsi="Calibri" w:cs="Times New Roman"/>
          <w:color w:val="auto"/>
        </w:rPr>
        <w:t xml:space="preserve">auditing </w:t>
      </w:r>
      <w:r w:rsidR="00080B0D" w:rsidRPr="00BE34CE">
        <w:rPr>
          <w:rFonts w:ascii="Calibri" w:hAnsi="Calibri" w:cs="Times New Roman"/>
          <w:color w:val="auto"/>
        </w:rPr>
        <w:t>process</w:t>
      </w:r>
      <w:r w:rsidR="00042146" w:rsidRPr="00BE34CE">
        <w:rPr>
          <w:rFonts w:ascii="Calibri" w:hAnsi="Calibri" w:cs="Times New Roman"/>
          <w:color w:val="auto"/>
        </w:rPr>
        <w:t>, including lack of network connectivity.</w:t>
      </w:r>
      <w:r w:rsidR="00F374C6" w:rsidRPr="00BE34CE">
        <w:rPr>
          <w:rFonts w:ascii="Calibri" w:hAnsi="Calibri" w:cs="Times New Roman"/>
          <w:color w:val="auto"/>
        </w:rPr>
        <w:t xml:space="preserve"> However</w:t>
      </w:r>
      <w:r w:rsidR="00EA7F9E" w:rsidRPr="00BE34CE">
        <w:rPr>
          <w:rFonts w:ascii="Calibri" w:hAnsi="Calibri" w:cs="Times New Roman"/>
          <w:color w:val="auto"/>
        </w:rPr>
        <w:t>,</w:t>
      </w:r>
      <w:r w:rsidR="00F374C6" w:rsidRPr="00BE34CE">
        <w:rPr>
          <w:rFonts w:ascii="Calibri" w:hAnsi="Calibri" w:cs="Times New Roman"/>
          <w:color w:val="auto"/>
        </w:rPr>
        <w:t xml:space="preserve"> Licensee guarantees that the Devices will be allowed to connect to the Licensor’s servers at least every 7</w:t>
      </w:r>
      <w:r w:rsidR="00F374C6" w:rsidRPr="00BE34CE">
        <w:rPr>
          <w:rFonts w:ascii="Calibri" w:hAnsi="Calibri" w:cs="Times New Roman"/>
          <w:color w:val="auto"/>
          <w:vertAlign w:val="superscript"/>
        </w:rPr>
        <w:t>th</w:t>
      </w:r>
      <w:r w:rsidR="00F374C6" w:rsidRPr="00BE34CE">
        <w:rPr>
          <w:rFonts w:ascii="Calibri" w:hAnsi="Calibri" w:cs="Times New Roman"/>
          <w:color w:val="auto"/>
        </w:rPr>
        <w:t xml:space="preserve"> day when the </w:t>
      </w:r>
      <w:r w:rsidR="00DF1D38">
        <w:rPr>
          <w:rFonts w:ascii="Calibri" w:hAnsi="Calibri" w:cs="Times New Roman"/>
          <w:color w:val="auto"/>
        </w:rPr>
        <w:t>Software</w:t>
      </w:r>
      <w:r w:rsidR="00DF1D38" w:rsidRPr="00BE34CE">
        <w:rPr>
          <w:rFonts w:ascii="Calibri" w:hAnsi="Calibri" w:cs="Times New Roman"/>
          <w:color w:val="auto"/>
        </w:rPr>
        <w:t xml:space="preserve"> </w:t>
      </w:r>
      <w:r w:rsidR="00F374C6" w:rsidRPr="00BE34CE">
        <w:rPr>
          <w:rFonts w:ascii="Calibri" w:hAnsi="Calibri" w:cs="Times New Roman"/>
          <w:color w:val="auto"/>
        </w:rPr>
        <w:t>is used.</w:t>
      </w:r>
    </w:p>
    <w:p w14:paraId="032F2929" w14:textId="578E28C0" w:rsidR="00D94F47" w:rsidRDefault="007941D6" w:rsidP="000A4EE8">
      <w:pPr>
        <w:ind w:left="540" w:hanging="540"/>
        <w:jc w:val="both"/>
        <w:rPr>
          <w:rFonts w:ascii="Calibri" w:hAnsi="Calibri" w:cs="Times New Roman"/>
          <w:color w:val="auto"/>
        </w:rPr>
      </w:pPr>
      <w:r>
        <w:rPr>
          <w:rFonts w:ascii="Calibri" w:hAnsi="Calibri" w:cs="Times New Roman"/>
          <w:color w:val="auto"/>
        </w:rPr>
        <w:t>5.</w:t>
      </w:r>
      <w:r w:rsidR="00613D92">
        <w:rPr>
          <w:rFonts w:ascii="Calibri" w:hAnsi="Calibri" w:cs="Times New Roman"/>
          <w:color w:val="auto"/>
        </w:rPr>
        <w:t>8</w:t>
      </w:r>
      <w:r>
        <w:rPr>
          <w:rFonts w:ascii="Calibri" w:hAnsi="Calibri" w:cs="Times New Roman"/>
          <w:color w:val="auto"/>
        </w:rPr>
        <w:tab/>
      </w:r>
      <w:r w:rsidR="00A64AE1" w:rsidRPr="00A64AE1">
        <w:rPr>
          <w:rFonts w:ascii="Calibri" w:hAnsi="Calibri" w:cs="Times New Roman"/>
          <w:b/>
          <w:bCs/>
          <w:color w:val="auto"/>
        </w:rPr>
        <w:t>Delivery</w:t>
      </w:r>
      <w:r w:rsidR="00A64AE1">
        <w:rPr>
          <w:rFonts w:ascii="Calibri" w:hAnsi="Calibri" w:cs="Times New Roman"/>
          <w:color w:val="auto"/>
        </w:rPr>
        <w:t xml:space="preserve">. </w:t>
      </w:r>
      <w:r w:rsidRPr="00EC0B61">
        <w:rPr>
          <w:rFonts w:ascii="Calibri" w:hAnsi="Calibri" w:cs="Times New Roman"/>
          <w:color w:val="auto"/>
        </w:rPr>
        <w:t>Delivery of the Software will occur by means of electronic download by the Licensee from a website specified by the Licensor. The Licensee shall be solely responsible for the installation of the Software on its Devices. The Licensee shall be solely responsible for procuring and proper operation of the Supported Platform.</w:t>
      </w:r>
    </w:p>
    <w:p w14:paraId="29D3239B" w14:textId="77777777" w:rsidR="00D56055" w:rsidRPr="00EC0B61" w:rsidRDefault="00D56055" w:rsidP="000A4EE8">
      <w:pPr>
        <w:ind w:left="540" w:hanging="540"/>
        <w:jc w:val="both"/>
        <w:rPr>
          <w:rFonts w:ascii="Calibri" w:hAnsi="Calibri"/>
          <w:color w:val="auto"/>
        </w:rPr>
      </w:pPr>
    </w:p>
    <w:p w14:paraId="434ABE6B" w14:textId="7AEB7EC0" w:rsidR="00344C26" w:rsidRPr="00056009" w:rsidRDefault="00835D9D" w:rsidP="008B7B36">
      <w:pPr>
        <w:pStyle w:val="Heading1"/>
        <w:tabs>
          <w:tab w:val="left" w:pos="540"/>
        </w:tabs>
        <w:rPr>
          <w:rFonts w:asciiTheme="minorHAnsi" w:hAnsiTheme="minorHAnsi" w:cstheme="minorHAnsi"/>
          <w:sz w:val="20"/>
          <w:szCs w:val="20"/>
        </w:rPr>
      </w:pPr>
      <w:r w:rsidRPr="00056009">
        <w:rPr>
          <w:rFonts w:asciiTheme="minorHAnsi" w:hAnsiTheme="minorHAnsi" w:cstheme="minorHAnsi"/>
          <w:sz w:val="20"/>
          <w:szCs w:val="20"/>
        </w:rPr>
        <w:t>6.</w:t>
      </w:r>
      <w:r w:rsidRPr="00056009">
        <w:rPr>
          <w:rFonts w:asciiTheme="minorHAnsi" w:hAnsiTheme="minorHAnsi" w:cstheme="minorHAnsi"/>
          <w:sz w:val="20"/>
          <w:szCs w:val="20"/>
        </w:rPr>
        <w:tab/>
      </w:r>
      <w:r w:rsidR="00344C26" w:rsidRPr="00056009">
        <w:rPr>
          <w:rFonts w:asciiTheme="minorHAnsi" w:hAnsiTheme="minorHAnsi" w:cstheme="minorHAnsi"/>
          <w:sz w:val="20"/>
          <w:szCs w:val="20"/>
        </w:rPr>
        <w:t>DISTRIBUT</w:t>
      </w:r>
      <w:r w:rsidR="00B4232D" w:rsidRPr="00056009">
        <w:rPr>
          <w:rFonts w:asciiTheme="minorHAnsi" w:hAnsiTheme="minorHAnsi" w:cstheme="minorHAnsi"/>
          <w:sz w:val="20"/>
          <w:szCs w:val="20"/>
        </w:rPr>
        <w:t xml:space="preserve">ION </w:t>
      </w:r>
    </w:p>
    <w:p w14:paraId="30208FD8" w14:textId="6F350AD4" w:rsidR="00787639" w:rsidRPr="00787639" w:rsidRDefault="00835D9D" w:rsidP="00115E72">
      <w:pPr>
        <w:ind w:left="540" w:hanging="540"/>
        <w:jc w:val="both"/>
        <w:rPr>
          <w:rFonts w:ascii="Calibri" w:hAnsi="Calibri" w:cs="Times New Roman"/>
          <w:color w:val="auto"/>
        </w:rPr>
      </w:pPr>
      <w:r w:rsidRPr="00EC0B61">
        <w:rPr>
          <w:rFonts w:ascii="Calibri" w:hAnsi="Calibri" w:cs="Times New Roman"/>
          <w:color w:val="auto"/>
        </w:rPr>
        <w:t>6.1</w:t>
      </w:r>
      <w:r w:rsidRPr="00EC0B61">
        <w:rPr>
          <w:rFonts w:ascii="Calibri" w:hAnsi="Calibri" w:cs="Times New Roman"/>
          <w:color w:val="auto"/>
        </w:rPr>
        <w:tab/>
      </w:r>
      <w:r w:rsidR="00787639" w:rsidRPr="00787639">
        <w:rPr>
          <w:rFonts w:ascii="Calibri" w:hAnsi="Calibri" w:cs="Times New Roman"/>
          <w:color w:val="auto"/>
        </w:rPr>
        <w:t xml:space="preserve">The Licensor hereby grants </w:t>
      </w:r>
      <w:r w:rsidR="00FB1156">
        <w:rPr>
          <w:rFonts w:ascii="Calibri" w:hAnsi="Calibri" w:cs="Times New Roman"/>
          <w:color w:val="auto"/>
        </w:rPr>
        <w:t>anyone</w:t>
      </w:r>
      <w:r w:rsidR="00787639" w:rsidRPr="00787639">
        <w:rPr>
          <w:rFonts w:ascii="Calibri" w:hAnsi="Calibri" w:cs="Times New Roman"/>
          <w:color w:val="auto"/>
        </w:rPr>
        <w:t xml:space="preserve"> a </w:t>
      </w:r>
      <w:r w:rsidR="00A97C0B">
        <w:rPr>
          <w:rFonts w:ascii="Calibri" w:hAnsi="Calibri" w:cs="Times New Roman"/>
          <w:color w:val="auto"/>
        </w:rPr>
        <w:t xml:space="preserve">royalty-free, </w:t>
      </w:r>
      <w:r w:rsidR="00787639" w:rsidRPr="00787639">
        <w:rPr>
          <w:rFonts w:ascii="Calibri" w:hAnsi="Calibri" w:cs="Times New Roman"/>
          <w:color w:val="auto"/>
        </w:rPr>
        <w:t xml:space="preserve">perpetual, </w:t>
      </w:r>
      <w:r w:rsidR="003356DA">
        <w:rPr>
          <w:rFonts w:ascii="Calibri" w:hAnsi="Calibri" w:cs="Times New Roman"/>
          <w:color w:val="auto"/>
        </w:rPr>
        <w:t xml:space="preserve">non-exclusive, </w:t>
      </w:r>
      <w:r w:rsidR="003356DA" w:rsidRPr="003356DA">
        <w:rPr>
          <w:rFonts w:ascii="Calibri" w:hAnsi="Calibri" w:cs="Times New Roman"/>
          <w:color w:val="auto"/>
        </w:rPr>
        <w:t xml:space="preserve">non-transferable, </w:t>
      </w:r>
      <w:r w:rsidR="00787639" w:rsidRPr="00787639">
        <w:rPr>
          <w:rFonts w:ascii="Calibri" w:hAnsi="Calibri" w:cs="Times New Roman"/>
          <w:color w:val="auto"/>
        </w:rPr>
        <w:t xml:space="preserve">and worldwide license to </w:t>
      </w:r>
      <w:r w:rsidR="003D1378">
        <w:rPr>
          <w:rFonts w:ascii="Calibri" w:hAnsi="Calibri" w:cs="Times New Roman"/>
          <w:color w:val="auto"/>
        </w:rPr>
        <w:t xml:space="preserve">redistribute and </w:t>
      </w:r>
      <w:r w:rsidR="00787639" w:rsidRPr="00787639">
        <w:rPr>
          <w:rFonts w:ascii="Calibri" w:hAnsi="Calibri" w:cs="Times New Roman"/>
          <w:color w:val="auto"/>
        </w:rPr>
        <w:t xml:space="preserve">use Run-Time </w:t>
      </w:r>
      <w:r w:rsidR="00DD6D21">
        <w:rPr>
          <w:rFonts w:ascii="Calibri" w:hAnsi="Calibri" w:cs="Times New Roman"/>
          <w:color w:val="auto"/>
        </w:rPr>
        <w:t>Packages</w:t>
      </w:r>
      <w:r w:rsidR="00787639" w:rsidRPr="00787639">
        <w:rPr>
          <w:rFonts w:ascii="Calibri" w:hAnsi="Calibri" w:cs="Times New Roman"/>
          <w:color w:val="auto"/>
        </w:rPr>
        <w:t xml:space="preserve">. However, the use </w:t>
      </w:r>
      <w:r w:rsidR="003D1378">
        <w:rPr>
          <w:rFonts w:ascii="Calibri" w:hAnsi="Calibri" w:cs="Times New Roman"/>
          <w:color w:val="auto"/>
        </w:rPr>
        <w:t xml:space="preserve">and distribution </w:t>
      </w:r>
      <w:r w:rsidR="00787639" w:rsidRPr="00787639">
        <w:rPr>
          <w:rFonts w:ascii="Calibri" w:hAnsi="Calibri" w:cs="Times New Roman"/>
          <w:color w:val="auto"/>
        </w:rPr>
        <w:t xml:space="preserve">of Compile-Time </w:t>
      </w:r>
      <w:r w:rsidR="00DD6D21" w:rsidRPr="00DD6D21">
        <w:rPr>
          <w:rFonts w:ascii="Calibri" w:hAnsi="Calibri" w:cs="Times New Roman"/>
          <w:color w:val="auto"/>
        </w:rPr>
        <w:t>Packages</w:t>
      </w:r>
      <w:r w:rsidR="00787639" w:rsidRPr="00787639">
        <w:rPr>
          <w:rFonts w:ascii="Calibri" w:hAnsi="Calibri" w:cs="Times New Roman"/>
          <w:color w:val="auto"/>
        </w:rPr>
        <w:t xml:space="preserve"> </w:t>
      </w:r>
      <w:r w:rsidR="00914B11">
        <w:rPr>
          <w:rFonts w:ascii="Calibri" w:hAnsi="Calibri" w:cs="Times New Roman"/>
          <w:color w:val="auto"/>
        </w:rPr>
        <w:t xml:space="preserve">and Editor Tooling </w:t>
      </w:r>
      <w:r w:rsidR="00787639" w:rsidRPr="00787639">
        <w:rPr>
          <w:rFonts w:ascii="Calibri" w:hAnsi="Calibri" w:cs="Times New Roman"/>
          <w:color w:val="auto"/>
        </w:rPr>
        <w:t>remains subject to the terms and conditions of this Agreement.</w:t>
      </w:r>
    </w:p>
    <w:p w14:paraId="45810197" w14:textId="7A9BDEE7" w:rsidR="003F4996" w:rsidRDefault="00787639" w:rsidP="00787639">
      <w:pPr>
        <w:ind w:left="540"/>
        <w:jc w:val="both"/>
        <w:rPr>
          <w:rFonts w:ascii="Calibri" w:hAnsi="Calibri" w:cs="Times New Roman"/>
          <w:color w:val="auto"/>
        </w:rPr>
      </w:pPr>
      <w:r w:rsidRPr="00787639">
        <w:rPr>
          <w:rFonts w:ascii="Calibri" w:hAnsi="Calibri" w:cs="Times New Roman"/>
          <w:color w:val="auto"/>
        </w:rPr>
        <w:t xml:space="preserve">Compile-Time </w:t>
      </w:r>
      <w:r w:rsidR="00DD6D21" w:rsidRPr="00DD6D21">
        <w:rPr>
          <w:rFonts w:ascii="Calibri" w:hAnsi="Calibri" w:cs="Times New Roman"/>
          <w:color w:val="auto"/>
        </w:rPr>
        <w:t>Packages</w:t>
      </w:r>
      <w:r w:rsidRPr="00787639">
        <w:rPr>
          <w:rFonts w:ascii="Calibri" w:hAnsi="Calibri" w:cs="Times New Roman"/>
          <w:color w:val="auto"/>
        </w:rPr>
        <w:t xml:space="preserve"> </w:t>
      </w:r>
      <w:r w:rsidR="003B2B4F">
        <w:rPr>
          <w:rFonts w:ascii="Calibri" w:hAnsi="Calibri" w:cs="Times New Roman"/>
          <w:color w:val="auto"/>
        </w:rPr>
        <w:t>and</w:t>
      </w:r>
      <w:r w:rsidRPr="00787639">
        <w:rPr>
          <w:rFonts w:ascii="Calibri" w:hAnsi="Calibri" w:cs="Times New Roman"/>
          <w:color w:val="auto"/>
        </w:rPr>
        <w:t xml:space="preserve"> Run-Time </w:t>
      </w:r>
      <w:r w:rsidR="00DD6D21" w:rsidRPr="00DD6D21">
        <w:rPr>
          <w:rFonts w:ascii="Calibri" w:hAnsi="Calibri" w:cs="Times New Roman"/>
          <w:color w:val="auto"/>
        </w:rPr>
        <w:t>Packages</w:t>
      </w:r>
      <w:r w:rsidR="003A6EAD">
        <w:rPr>
          <w:rFonts w:ascii="Calibri" w:hAnsi="Calibri" w:cs="Times New Roman"/>
          <w:color w:val="auto"/>
        </w:rPr>
        <w:t xml:space="preserve">, </w:t>
      </w:r>
      <w:r w:rsidRPr="00787639">
        <w:rPr>
          <w:rFonts w:ascii="Calibri" w:hAnsi="Calibri" w:cs="Times New Roman"/>
          <w:color w:val="auto"/>
        </w:rPr>
        <w:t>when released under an open-source license</w:t>
      </w:r>
      <w:r w:rsidR="003A6EAD">
        <w:rPr>
          <w:rFonts w:ascii="Calibri" w:hAnsi="Calibri" w:cs="Times New Roman"/>
          <w:color w:val="auto"/>
        </w:rPr>
        <w:t xml:space="preserve">, </w:t>
      </w:r>
      <w:r w:rsidR="003B2B4F">
        <w:rPr>
          <w:rFonts w:ascii="Calibri" w:hAnsi="Calibri" w:cs="Times New Roman"/>
          <w:color w:val="auto"/>
        </w:rPr>
        <w:t>are subject to the terms of</w:t>
      </w:r>
      <w:r w:rsidRPr="00787639">
        <w:rPr>
          <w:rFonts w:ascii="Calibri" w:hAnsi="Calibri" w:cs="Times New Roman"/>
          <w:color w:val="auto"/>
        </w:rPr>
        <w:t xml:space="preserve"> such </w:t>
      </w:r>
      <w:proofErr w:type="gramStart"/>
      <w:r w:rsidR="003B2B4F">
        <w:rPr>
          <w:rFonts w:ascii="Calibri" w:hAnsi="Calibri" w:cs="Times New Roman"/>
          <w:color w:val="auto"/>
        </w:rPr>
        <w:t>open</w:t>
      </w:r>
      <w:proofErr w:type="gramEnd"/>
      <w:r w:rsidR="003B2B4F">
        <w:rPr>
          <w:rFonts w:ascii="Calibri" w:hAnsi="Calibri" w:cs="Times New Roman"/>
          <w:color w:val="auto"/>
        </w:rPr>
        <w:t>-source</w:t>
      </w:r>
      <w:r w:rsidRPr="00787639">
        <w:rPr>
          <w:rFonts w:ascii="Calibri" w:hAnsi="Calibri" w:cs="Times New Roman"/>
          <w:color w:val="auto"/>
        </w:rPr>
        <w:t xml:space="preserve"> license.</w:t>
      </w:r>
    </w:p>
    <w:p w14:paraId="4FF36FDF" w14:textId="77777777" w:rsidR="00D56055" w:rsidRPr="00EC0B61" w:rsidRDefault="00D56055" w:rsidP="00787639">
      <w:pPr>
        <w:ind w:left="540"/>
        <w:jc w:val="both"/>
        <w:rPr>
          <w:rFonts w:ascii="Calibri" w:hAnsi="Calibri" w:cs="Times New Roman"/>
          <w:color w:val="auto"/>
        </w:rPr>
      </w:pPr>
    </w:p>
    <w:p w14:paraId="175FD82B" w14:textId="70F9D8D4" w:rsidR="004133C2" w:rsidRPr="00EC0B61" w:rsidRDefault="00A15E4A" w:rsidP="0051601B">
      <w:pPr>
        <w:pStyle w:val="Heading1"/>
        <w:spacing w:before="240" w:after="120"/>
        <w:ind w:left="630" w:hanging="630"/>
        <w:jc w:val="both"/>
        <w:rPr>
          <w:rFonts w:ascii="Calibri" w:hAnsi="Calibri"/>
          <w:color w:val="auto"/>
          <w:sz w:val="20"/>
          <w:szCs w:val="20"/>
        </w:rPr>
      </w:pPr>
      <w:r w:rsidRPr="00EC0B61">
        <w:rPr>
          <w:rFonts w:ascii="Calibri" w:hAnsi="Calibri"/>
          <w:color w:val="auto"/>
          <w:sz w:val="20"/>
          <w:szCs w:val="20"/>
        </w:rPr>
        <w:t>7</w:t>
      </w:r>
      <w:proofErr w:type="gramStart"/>
      <w:r w:rsidRPr="00EC0B61">
        <w:rPr>
          <w:rFonts w:ascii="Calibri" w:hAnsi="Calibri"/>
          <w:color w:val="auto"/>
          <w:sz w:val="20"/>
          <w:szCs w:val="20"/>
        </w:rPr>
        <w:t>.</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r>
      <w:r w:rsidR="002D32AA" w:rsidRPr="00EC0B61">
        <w:rPr>
          <w:rFonts w:ascii="Calibri" w:hAnsi="Calibri"/>
          <w:color w:val="auto"/>
          <w:sz w:val="20"/>
          <w:szCs w:val="20"/>
        </w:rPr>
        <w:t>SUPPORT</w:t>
      </w:r>
      <w:proofErr w:type="gramEnd"/>
      <w:r w:rsidR="002D32AA" w:rsidRPr="00EC0B61">
        <w:rPr>
          <w:rFonts w:ascii="Calibri" w:hAnsi="Calibri"/>
          <w:color w:val="auto"/>
          <w:sz w:val="20"/>
          <w:szCs w:val="20"/>
        </w:rPr>
        <w:t xml:space="preserve"> SERVICES</w:t>
      </w:r>
    </w:p>
    <w:p w14:paraId="6A48B41F" w14:textId="6D1BA014" w:rsidR="00B72BB1" w:rsidRPr="00EC0B61" w:rsidRDefault="00115E72" w:rsidP="00CE73EF">
      <w:pPr>
        <w:ind w:left="567" w:hanging="567"/>
        <w:jc w:val="both"/>
        <w:rPr>
          <w:rFonts w:ascii="Calibri" w:hAnsi="Calibri" w:cs="Times New Roman"/>
          <w:color w:val="auto"/>
        </w:rPr>
      </w:pPr>
      <w:r>
        <w:rPr>
          <w:rFonts w:ascii="Calibri" w:hAnsi="Calibri" w:cs="Times New Roman"/>
          <w:color w:val="auto"/>
        </w:rPr>
        <w:t>7.1</w:t>
      </w:r>
      <w:r>
        <w:rPr>
          <w:rFonts w:ascii="Calibri" w:hAnsi="Calibri" w:cs="Times New Roman"/>
          <w:color w:val="auto"/>
        </w:rPr>
        <w:tab/>
      </w:r>
      <w:r w:rsidR="00DB441E" w:rsidRPr="00EC0B61">
        <w:rPr>
          <w:rFonts w:ascii="Calibri" w:hAnsi="Calibri" w:cs="Times New Roman"/>
          <w:color w:val="auto"/>
        </w:rPr>
        <w:t>Licensor shall provide Support Services</w:t>
      </w:r>
      <w:r w:rsidR="009B465E" w:rsidRPr="00EC0B61">
        <w:rPr>
          <w:rFonts w:ascii="Calibri" w:hAnsi="Calibri" w:cs="Times New Roman"/>
          <w:color w:val="auto"/>
        </w:rPr>
        <w:t xml:space="preserve"> </w:t>
      </w:r>
      <w:r w:rsidR="003630E8">
        <w:rPr>
          <w:rFonts w:ascii="Calibri" w:hAnsi="Calibri" w:cs="Times New Roman"/>
          <w:color w:val="auto"/>
        </w:rPr>
        <w:t xml:space="preserve">on the SharpCrafters </w:t>
      </w:r>
      <w:r w:rsidR="007854BE">
        <w:rPr>
          <w:rFonts w:ascii="Calibri" w:hAnsi="Calibri" w:cs="Times New Roman"/>
          <w:color w:val="auto"/>
        </w:rPr>
        <w:t>web</w:t>
      </w:r>
      <w:r w:rsidR="003630E8">
        <w:rPr>
          <w:rFonts w:ascii="Calibri" w:hAnsi="Calibri" w:cs="Times New Roman"/>
          <w:color w:val="auto"/>
        </w:rPr>
        <w:t xml:space="preserve">site at: </w:t>
      </w:r>
      <w:hyperlink r:id="rId19" w:history="1">
        <w:r w:rsidR="00CE73EF" w:rsidRPr="00826334">
          <w:rPr>
            <w:rStyle w:val="Hyperlink"/>
            <w:rFonts w:ascii="Calibri" w:hAnsi="Calibri"/>
          </w:rPr>
          <w:t>https://www.postsharp.net/support/policies</w:t>
        </w:r>
      </w:hyperlink>
      <w:r w:rsidR="00DB441E" w:rsidRPr="00EC0B61">
        <w:rPr>
          <w:rFonts w:ascii="Calibri" w:hAnsi="Calibri" w:cs="Times New Roman"/>
          <w:color w:val="auto"/>
        </w:rPr>
        <w:t xml:space="preserve"> for the </w:t>
      </w:r>
      <w:r w:rsidR="00D87EF6">
        <w:rPr>
          <w:rFonts w:ascii="Calibri" w:hAnsi="Calibri" w:cs="Times New Roman"/>
          <w:color w:val="auto"/>
        </w:rPr>
        <w:t xml:space="preserve">Subscription </w:t>
      </w:r>
      <w:r w:rsidR="00D87EF6" w:rsidRPr="00EC0B61">
        <w:rPr>
          <w:rFonts w:ascii="Calibri" w:hAnsi="Calibri" w:cs="Times New Roman"/>
          <w:color w:val="auto"/>
        </w:rPr>
        <w:t>Period</w:t>
      </w:r>
      <w:r w:rsidR="00643F3B" w:rsidRPr="00EC0B61">
        <w:rPr>
          <w:rFonts w:ascii="Calibri" w:hAnsi="Calibri" w:cs="Times New Roman"/>
          <w:color w:val="auto"/>
        </w:rPr>
        <w:t>.</w:t>
      </w:r>
      <w:r w:rsidR="00D87EF6">
        <w:rPr>
          <w:rFonts w:ascii="Calibri" w:hAnsi="Calibri" w:cs="Times New Roman"/>
          <w:color w:val="auto"/>
        </w:rPr>
        <w:t xml:space="preserve"> </w:t>
      </w:r>
      <w:r w:rsidR="0019795B" w:rsidRPr="00EC0B61">
        <w:rPr>
          <w:rFonts w:ascii="Calibri" w:hAnsi="Calibri" w:cs="Times New Roman"/>
          <w:color w:val="auto"/>
        </w:rPr>
        <w:t xml:space="preserve">The Support Services to be provided hereunder shall be solely the type of </w:t>
      </w:r>
      <w:proofErr w:type="gramStart"/>
      <w:r w:rsidR="0019795B" w:rsidRPr="00EC0B61">
        <w:rPr>
          <w:rFonts w:ascii="Calibri" w:hAnsi="Calibri" w:cs="Times New Roman"/>
          <w:color w:val="auto"/>
        </w:rPr>
        <w:t>the Support</w:t>
      </w:r>
      <w:proofErr w:type="gramEnd"/>
      <w:r w:rsidR="0019795B" w:rsidRPr="00EC0B61">
        <w:rPr>
          <w:rFonts w:ascii="Calibri" w:hAnsi="Calibri" w:cs="Times New Roman"/>
          <w:color w:val="auto"/>
        </w:rPr>
        <w:t xml:space="preserve"> Services specified in the </w:t>
      </w:r>
      <w:r w:rsidR="003630E8">
        <w:rPr>
          <w:rFonts w:ascii="Calibri" w:hAnsi="Calibri" w:cs="Times New Roman"/>
          <w:color w:val="auto"/>
        </w:rPr>
        <w:t xml:space="preserve">Quote and </w:t>
      </w:r>
      <w:r w:rsidR="0019795B" w:rsidRPr="00EC0B61">
        <w:rPr>
          <w:rFonts w:ascii="Calibri" w:hAnsi="Calibri" w:cs="Times New Roman"/>
          <w:color w:val="auto"/>
        </w:rPr>
        <w:t xml:space="preserve">respective </w:t>
      </w:r>
      <w:r w:rsidR="00D06C46">
        <w:rPr>
          <w:rFonts w:ascii="Calibri" w:hAnsi="Calibri" w:cs="Times New Roman"/>
          <w:color w:val="auto"/>
        </w:rPr>
        <w:t>Entitlement Page</w:t>
      </w:r>
      <w:r w:rsidR="0019795B" w:rsidRPr="00EC0B61">
        <w:rPr>
          <w:rFonts w:ascii="Calibri" w:hAnsi="Calibri" w:cs="Times New Roman"/>
          <w:color w:val="auto"/>
        </w:rPr>
        <w:t>. The Support Services provided hereunder may be used by the Licensee solely for the Soft</w:t>
      </w:r>
      <w:r w:rsidR="00087EC6" w:rsidRPr="00EC0B61">
        <w:rPr>
          <w:rFonts w:ascii="Calibri" w:hAnsi="Calibri" w:cs="Times New Roman"/>
          <w:color w:val="auto"/>
        </w:rPr>
        <w:t xml:space="preserve">ware delivered under this </w:t>
      </w:r>
      <w:r w:rsidR="0019795B" w:rsidRPr="00EC0B61">
        <w:rPr>
          <w:rFonts w:ascii="Calibri" w:hAnsi="Calibri" w:cs="Times New Roman"/>
          <w:color w:val="auto"/>
        </w:rPr>
        <w:t>Agreement and for no other software.</w:t>
      </w:r>
    </w:p>
    <w:p w14:paraId="6F2096DA" w14:textId="5920F72C" w:rsidR="00B37839" w:rsidRPr="00EC0B61" w:rsidRDefault="00A15E4A">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lastRenderedPageBreak/>
        <w:t>8.</w:t>
      </w:r>
      <w:r w:rsidR="00CE73EF">
        <w:rPr>
          <w:rFonts w:ascii="Calibri" w:hAnsi="Calibri"/>
          <w:color w:val="auto"/>
          <w:sz w:val="20"/>
          <w:szCs w:val="20"/>
        </w:rPr>
        <w:tab/>
      </w:r>
      <w:r w:rsidR="00B66134" w:rsidRPr="00EC0B61">
        <w:rPr>
          <w:rFonts w:ascii="Calibri" w:hAnsi="Calibri"/>
          <w:color w:val="auto"/>
          <w:sz w:val="20"/>
          <w:szCs w:val="20"/>
        </w:rPr>
        <w:t>FEES AND PAYMENTS</w:t>
      </w:r>
    </w:p>
    <w:p w14:paraId="50480AFA" w14:textId="222F94CD"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1</w:t>
      </w:r>
      <w:r w:rsidR="00B66134" w:rsidRPr="00EC0B61">
        <w:rPr>
          <w:rFonts w:ascii="Calibri" w:hAnsi="Calibri" w:cs="Times New Roman"/>
          <w:color w:val="auto"/>
        </w:rPr>
        <w:tab/>
        <w:t xml:space="preserve">The Licensee shall pay the Licensor, as consideration for the </w:t>
      </w:r>
      <w:r w:rsidRPr="00EC0B61">
        <w:rPr>
          <w:rFonts w:ascii="Calibri" w:hAnsi="Calibri" w:cs="Times New Roman"/>
          <w:color w:val="auto"/>
        </w:rPr>
        <w:t>License</w:t>
      </w:r>
      <w:r w:rsidR="00940DDF" w:rsidRPr="00EC0B61">
        <w:rPr>
          <w:rFonts w:ascii="Calibri" w:hAnsi="Calibri" w:cs="Times New Roman"/>
          <w:color w:val="auto"/>
        </w:rPr>
        <w:t xml:space="preserve"> </w:t>
      </w:r>
      <w:r w:rsidR="002F37BD">
        <w:rPr>
          <w:rFonts w:ascii="Calibri" w:hAnsi="Calibri" w:cs="Times New Roman"/>
          <w:color w:val="auto"/>
        </w:rPr>
        <w:t xml:space="preserve">and Support Services </w:t>
      </w:r>
      <w:r w:rsidR="00B66134" w:rsidRPr="00EC0B61">
        <w:rPr>
          <w:rFonts w:ascii="Calibri" w:hAnsi="Calibri" w:cs="Times New Roman"/>
          <w:color w:val="auto"/>
        </w:rPr>
        <w:t xml:space="preserve">granted hereunder, the </w:t>
      </w:r>
      <w:r w:rsidRPr="00EC0B61">
        <w:rPr>
          <w:rFonts w:ascii="Calibri" w:hAnsi="Calibri" w:cs="Times New Roman"/>
          <w:color w:val="auto"/>
        </w:rPr>
        <w:t>license</w:t>
      </w:r>
      <w:r w:rsidR="00B66134" w:rsidRPr="00EC0B61">
        <w:rPr>
          <w:rFonts w:ascii="Calibri" w:hAnsi="Calibri" w:cs="Times New Roman"/>
          <w:color w:val="auto"/>
        </w:rPr>
        <w:t xml:space="preserve"> fees in accordance with the then current Price List of the Licensor applicable to the respective type of </w:t>
      </w:r>
      <w:r w:rsidR="00C70D7D" w:rsidRPr="00EC0B61">
        <w:rPr>
          <w:rFonts w:ascii="Calibri" w:hAnsi="Calibri" w:cs="Times New Roman"/>
          <w:color w:val="auto"/>
        </w:rPr>
        <w:t xml:space="preserve">the </w:t>
      </w:r>
      <w:r w:rsidR="00B66134" w:rsidRPr="00EC0B61">
        <w:rPr>
          <w:rFonts w:ascii="Calibri" w:hAnsi="Calibri" w:cs="Times New Roman"/>
          <w:color w:val="auto"/>
        </w:rPr>
        <w:t xml:space="preserve">purchased </w:t>
      </w:r>
      <w:r w:rsidRPr="00EC0B61">
        <w:rPr>
          <w:rFonts w:ascii="Calibri" w:hAnsi="Calibri" w:cs="Times New Roman"/>
          <w:color w:val="auto"/>
        </w:rPr>
        <w:t>license</w:t>
      </w:r>
      <w:r w:rsidR="00B66134" w:rsidRPr="00EC0B61">
        <w:rPr>
          <w:rFonts w:ascii="Calibri" w:hAnsi="Calibri" w:cs="Times New Roman"/>
          <w:color w:val="auto"/>
        </w:rPr>
        <w:t xml:space="preserve">, </w:t>
      </w:r>
      <w:r w:rsidR="00585516">
        <w:rPr>
          <w:rFonts w:ascii="Calibri" w:hAnsi="Calibri" w:cs="Times New Roman"/>
          <w:color w:val="auto"/>
        </w:rPr>
        <w:t xml:space="preserve">or in a </w:t>
      </w:r>
      <w:r w:rsidR="003F35D0">
        <w:rPr>
          <w:rFonts w:ascii="Calibri" w:hAnsi="Calibri" w:cs="Times New Roman"/>
          <w:color w:val="auto"/>
        </w:rPr>
        <w:t xml:space="preserve">Quote </w:t>
      </w:r>
      <w:r w:rsidR="00585516">
        <w:rPr>
          <w:rFonts w:ascii="Calibri" w:hAnsi="Calibri" w:cs="Times New Roman"/>
          <w:color w:val="auto"/>
        </w:rPr>
        <w:t>provided by Licensor</w:t>
      </w:r>
      <w:r w:rsidR="00B66134" w:rsidRPr="00EC0B61">
        <w:rPr>
          <w:rFonts w:ascii="Calibri" w:hAnsi="Calibri" w:cs="Times New Roman"/>
          <w:color w:val="auto"/>
        </w:rPr>
        <w:t xml:space="preserve">. </w:t>
      </w:r>
      <w:r w:rsidR="00A7034B" w:rsidRPr="00EC0B61">
        <w:rPr>
          <w:rFonts w:ascii="Calibri" w:hAnsi="Calibri" w:cs="Times New Roman"/>
          <w:color w:val="auto"/>
        </w:rPr>
        <w:t>T</w:t>
      </w:r>
      <w:r w:rsidR="00582D6D" w:rsidRPr="00EC0B61">
        <w:rPr>
          <w:rFonts w:ascii="Calibri" w:hAnsi="Calibri" w:cs="Times New Roman"/>
          <w:color w:val="auto"/>
        </w:rPr>
        <w:t xml:space="preserve">he Licensee shall pay to the Licensor, as consideration for the Support Services granted hereunder, the fees in accordance with the then current Price List of the Licensor applicable to the respective type of the </w:t>
      </w:r>
      <w:r w:rsidR="00D42B9D" w:rsidRPr="00EC0B61">
        <w:rPr>
          <w:rFonts w:ascii="Calibri" w:hAnsi="Calibri" w:cs="Times New Roman"/>
          <w:color w:val="auto"/>
        </w:rPr>
        <w:t>Support Services</w:t>
      </w:r>
      <w:r w:rsidR="00582D6D" w:rsidRPr="00EC0B61">
        <w:rPr>
          <w:rFonts w:ascii="Calibri" w:hAnsi="Calibri" w:cs="Times New Roman"/>
          <w:color w:val="auto"/>
        </w:rPr>
        <w:t>, unless otherwise agreed mutually between the parties.</w:t>
      </w:r>
      <w:r w:rsidR="00A7034B" w:rsidRPr="00EC0B61">
        <w:rPr>
          <w:rFonts w:ascii="Calibri" w:hAnsi="Calibri" w:cs="Times New Roman"/>
          <w:color w:val="auto"/>
        </w:rPr>
        <w:t xml:space="preserve">  </w:t>
      </w:r>
      <w:r w:rsidR="00B66134" w:rsidRPr="00EC0B61">
        <w:rPr>
          <w:rFonts w:ascii="Calibri" w:hAnsi="Calibri" w:cs="Times New Roman"/>
          <w:color w:val="auto"/>
        </w:rPr>
        <w:t>The Licensee is entitled to use the Software</w:t>
      </w:r>
      <w:r w:rsidR="00940DDF" w:rsidRPr="00EC0B61">
        <w:rPr>
          <w:rFonts w:ascii="Calibri" w:hAnsi="Calibri" w:cs="Times New Roman"/>
          <w:color w:val="auto"/>
        </w:rPr>
        <w:t xml:space="preserve"> and Support Services</w:t>
      </w:r>
      <w:r w:rsidR="00B66134" w:rsidRPr="00EC0B61">
        <w:rPr>
          <w:rFonts w:ascii="Calibri" w:hAnsi="Calibri" w:cs="Times New Roman"/>
          <w:color w:val="auto"/>
        </w:rPr>
        <w:t xml:space="preserve"> only </w:t>
      </w:r>
      <w:r w:rsidR="0024538B" w:rsidRPr="00EC0B61">
        <w:rPr>
          <w:rFonts w:ascii="Calibri" w:hAnsi="Calibri" w:cs="Times New Roman"/>
          <w:color w:val="auto"/>
        </w:rPr>
        <w:t>following the</w:t>
      </w:r>
      <w:r w:rsidR="00B66134" w:rsidRPr="00EC0B61">
        <w:rPr>
          <w:rFonts w:ascii="Calibri" w:hAnsi="Calibri" w:cs="Times New Roman"/>
          <w:color w:val="auto"/>
        </w:rPr>
        <w:t xml:space="preserve"> payment of the respective </w:t>
      </w:r>
      <w:r w:rsidRPr="00EC0B61">
        <w:rPr>
          <w:rFonts w:ascii="Calibri" w:hAnsi="Calibri" w:cs="Times New Roman"/>
          <w:color w:val="auto"/>
        </w:rPr>
        <w:t>license</w:t>
      </w:r>
      <w:r w:rsidR="00B66134" w:rsidRPr="00EC0B61">
        <w:rPr>
          <w:rFonts w:ascii="Calibri" w:hAnsi="Calibri" w:cs="Times New Roman"/>
          <w:color w:val="auto"/>
        </w:rPr>
        <w:t xml:space="preserve"> fees</w:t>
      </w:r>
      <w:r w:rsidR="00884441">
        <w:rPr>
          <w:rFonts w:ascii="Calibri" w:hAnsi="Calibri" w:cs="Times New Roman"/>
          <w:color w:val="auto"/>
        </w:rPr>
        <w:t>,</w:t>
      </w:r>
      <w:r w:rsidR="0024538B" w:rsidRPr="00EC0B61">
        <w:rPr>
          <w:rFonts w:ascii="Calibri" w:hAnsi="Calibri" w:cs="Times New Roman"/>
          <w:color w:val="auto"/>
        </w:rPr>
        <w:t xml:space="preserve"> </w:t>
      </w:r>
      <w:r w:rsidR="001D7572">
        <w:rPr>
          <w:rFonts w:ascii="Calibri" w:hAnsi="Calibri" w:cs="Times New Roman"/>
          <w:color w:val="auto"/>
        </w:rPr>
        <w:t xml:space="preserve">and </w:t>
      </w:r>
      <w:r w:rsidR="0024538B" w:rsidRPr="00EC0B61">
        <w:rPr>
          <w:rFonts w:ascii="Calibri" w:hAnsi="Calibri" w:cs="Times New Roman"/>
          <w:color w:val="auto"/>
        </w:rPr>
        <w:t xml:space="preserve">the Licensee will receive from the Licensor or the </w:t>
      </w:r>
      <w:r w:rsidR="00A37F74">
        <w:rPr>
          <w:rFonts w:ascii="Calibri" w:hAnsi="Calibri" w:cs="Times New Roman"/>
          <w:color w:val="auto"/>
        </w:rPr>
        <w:t>authorized</w:t>
      </w:r>
      <w:r w:rsidR="0024538B" w:rsidRPr="00EC0B61">
        <w:rPr>
          <w:rFonts w:ascii="Calibri" w:hAnsi="Calibri" w:cs="Times New Roman"/>
          <w:color w:val="auto"/>
        </w:rPr>
        <w:t xml:space="preserve"> reseller the specific </w:t>
      </w:r>
      <w:r w:rsidRPr="00EC0B61">
        <w:rPr>
          <w:rFonts w:ascii="Calibri" w:hAnsi="Calibri" w:cs="Times New Roman"/>
          <w:color w:val="auto"/>
        </w:rPr>
        <w:t>License</w:t>
      </w:r>
      <w:r w:rsidR="0024538B" w:rsidRPr="00EC0B61">
        <w:rPr>
          <w:rFonts w:ascii="Calibri" w:hAnsi="Calibri" w:cs="Times New Roman"/>
          <w:color w:val="auto"/>
        </w:rPr>
        <w:t xml:space="preserve"> Key</w:t>
      </w:r>
      <w:r w:rsidR="00BF1F4F" w:rsidRPr="00EC0B61">
        <w:rPr>
          <w:rFonts w:ascii="Calibri" w:hAnsi="Calibri" w:cs="Times New Roman"/>
          <w:color w:val="auto"/>
        </w:rPr>
        <w:t>,</w:t>
      </w:r>
      <w:r w:rsidR="0024538B" w:rsidRPr="00EC0B61">
        <w:rPr>
          <w:rFonts w:ascii="Calibri" w:hAnsi="Calibri" w:cs="Times New Roman"/>
          <w:color w:val="auto"/>
        </w:rPr>
        <w:t xml:space="preserve"> enabling the Licensee to use the Software</w:t>
      </w:r>
      <w:r w:rsidR="00BF1F4F" w:rsidRPr="00EC0B61">
        <w:rPr>
          <w:rFonts w:ascii="Calibri" w:hAnsi="Calibri" w:cs="Times New Roman"/>
          <w:color w:val="auto"/>
        </w:rPr>
        <w:t>,</w:t>
      </w:r>
      <w:r w:rsidR="0024538B" w:rsidRPr="00EC0B61">
        <w:rPr>
          <w:rFonts w:ascii="Calibri" w:hAnsi="Calibri" w:cs="Times New Roman"/>
          <w:color w:val="auto"/>
        </w:rPr>
        <w:t xml:space="preserve"> upon payment of the applicable </w:t>
      </w:r>
      <w:r w:rsidRPr="00EC0B61">
        <w:rPr>
          <w:rFonts w:ascii="Calibri" w:hAnsi="Calibri" w:cs="Times New Roman"/>
          <w:color w:val="auto"/>
        </w:rPr>
        <w:t>license</w:t>
      </w:r>
      <w:r w:rsidR="0024538B" w:rsidRPr="00EC0B61">
        <w:rPr>
          <w:rFonts w:ascii="Calibri" w:hAnsi="Calibri" w:cs="Times New Roman"/>
          <w:color w:val="auto"/>
        </w:rPr>
        <w:t xml:space="preserve"> fee</w:t>
      </w:r>
      <w:r w:rsidR="00B66134" w:rsidRPr="00EC0B61">
        <w:rPr>
          <w:rFonts w:ascii="Calibri" w:hAnsi="Calibri" w:cs="Times New Roman"/>
          <w:color w:val="auto"/>
        </w:rPr>
        <w:t xml:space="preserve">. The </w:t>
      </w:r>
      <w:r w:rsidR="00565296">
        <w:rPr>
          <w:rFonts w:ascii="Calibri" w:hAnsi="Calibri" w:cs="Times New Roman"/>
          <w:color w:val="auto"/>
        </w:rPr>
        <w:t>then-current</w:t>
      </w:r>
      <w:r w:rsidR="00B66134" w:rsidRPr="00EC0B61">
        <w:rPr>
          <w:rFonts w:ascii="Calibri" w:hAnsi="Calibri" w:cs="Times New Roman"/>
          <w:color w:val="auto"/>
        </w:rPr>
        <w:t xml:space="preserve"> Price List is located on the Licensor’s website at </w:t>
      </w:r>
      <w:hyperlink r:id="rId20" w:history="1">
        <w:r w:rsidR="00F61DAD" w:rsidRPr="001208EE">
          <w:rPr>
            <w:rStyle w:val="Hyperlink"/>
            <w:rFonts w:ascii="Calibri" w:hAnsi="Calibri"/>
          </w:rPr>
          <w:t>https://www.postsharp.net/il/pricing</w:t>
        </w:r>
      </w:hyperlink>
      <w:r w:rsidR="00FF28D3" w:rsidRPr="00EC0B61">
        <w:rPr>
          <w:rFonts w:ascii="Calibri" w:hAnsi="Calibri" w:cs="Times New Roman"/>
          <w:color w:val="auto"/>
        </w:rPr>
        <w:t xml:space="preserve"> </w:t>
      </w:r>
      <w:r w:rsidR="00F61DAD">
        <w:rPr>
          <w:rFonts w:ascii="Calibri" w:hAnsi="Calibri" w:cs="Times New Roman"/>
          <w:color w:val="auto"/>
        </w:rPr>
        <w:t xml:space="preserve">and </w:t>
      </w:r>
      <w:hyperlink r:id="rId21" w:history="1">
        <w:r w:rsidR="00F61DAD" w:rsidRPr="001208EE">
          <w:rPr>
            <w:rStyle w:val="Hyperlink"/>
            <w:rFonts w:ascii="Calibri" w:hAnsi="Calibri"/>
          </w:rPr>
          <w:t>https://www.postsharp.il/metalama/pricing</w:t>
        </w:r>
      </w:hyperlink>
      <w:r w:rsidR="00F61DAD">
        <w:rPr>
          <w:rFonts w:ascii="Calibri" w:hAnsi="Calibri" w:cs="Times New Roman"/>
          <w:color w:val="auto"/>
        </w:rPr>
        <w:t xml:space="preserve"> </w:t>
      </w:r>
      <w:r w:rsidR="00FF28D3" w:rsidRPr="00EC0B61">
        <w:rPr>
          <w:rFonts w:ascii="Calibri" w:hAnsi="Calibri" w:cs="Times New Roman"/>
          <w:color w:val="auto"/>
        </w:rPr>
        <w:t>or will be provided to the Licensee otherwise, as the case may be</w:t>
      </w:r>
      <w:r w:rsidR="00451945" w:rsidRPr="00EC0B61">
        <w:rPr>
          <w:rFonts w:ascii="Calibri" w:hAnsi="Calibri" w:cs="Times New Roman"/>
          <w:color w:val="auto"/>
        </w:rPr>
        <w:t>.</w:t>
      </w:r>
      <w:r w:rsidR="00B66134" w:rsidRPr="00EC0B61">
        <w:rPr>
          <w:rFonts w:ascii="Calibri" w:hAnsi="Calibri" w:cs="Times New Roman"/>
          <w:color w:val="auto"/>
        </w:rPr>
        <w:t xml:space="preserve">  </w:t>
      </w:r>
    </w:p>
    <w:p w14:paraId="76D9F44E" w14:textId="29057FCE" w:rsidR="00B66134" w:rsidRPr="00EC0B61" w:rsidRDefault="00A15E4A" w:rsidP="00A50E69">
      <w:pPr>
        <w:ind w:left="540" w:hanging="540"/>
        <w:jc w:val="both"/>
        <w:rPr>
          <w:rFonts w:ascii="Calibri" w:hAnsi="Calibri" w:cs="Times New Roman"/>
          <w:color w:val="auto"/>
          <w:highlight w:val="yellow"/>
        </w:rPr>
      </w:pPr>
      <w:r w:rsidRPr="00EC0B61">
        <w:rPr>
          <w:rFonts w:ascii="Calibri" w:hAnsi="Calibri" w:cs="Times New Roman"/>
          <w:color w:val="auto"/>
        </w:rPr>
        <w:t>8.</w:t>
      </w:r>
      <w:r w:rsidR="00B66134" w:rsidRPr="00EC0B61">
        <w:rPr>
          <w:rFonts w:ascii="Calibri" w:hAnsi="Calibri" w:cs="Times New Roman"/>
          <w:color w:val="auto"/>
        </w:rPr>
        <w:t>2</w:t>
      </w:r>
      <w:r w:rsidR="00B66134" w:rsidRPr="00EC0B61">
        <w:rPr>
          <w:rFonts w:ascii="Calibri" w:hAnsi="Calibri" w:cs="Times New Roman"/>
          <w:color w:val="auto"/>
        </w:rPr>
        <w:tab/>
        <w:t>The Price List shall constitute an integral part of this Agreement. The Licensor reserves the right to change, modify</w:t>
      </w:r>
      <w:r w:rsidR="00884441">
        <w:rPr>
          <w:rFonts w:ascii="Calibri" w:hAnsi="Calibri" w:cs="Times New Roman"/>
          <w:color w:val="auto"/>
        </w:rPr>
        <w:t>,</w:t>
      </w:r>
      <w:r w:rsidR="00B66134" w:rsidRPr="00EC0B61">
        <w:rPr>
          <w:rFonts w:ascii="Calibri" w:hAnsi="Calibri" w:cs="Times New Roman"/>
          <w:color w:val="auto"/>
        </w:rPr>
        <w:t xml:space="preserve"> and amend the Price List at any time at its sole discretion, which amendments shall become effective as of the date </w:t>
      </w:r>
      <w:r w:rsidR="00E71FBD">
        <w:rPr>
          <w:rFonts w:ascii="Calibri" w:hAnsi="Calibri" w:cs="Times New Roman"/>
          <w:color w:val="auto"/>
        </w:rPr>
        <w:t>of the Subscription renewal.</w:t>
      </w:r>
      <w:r w:rsidR="00B66134" w:rsidRPr="00EC0B61">
        <w:rPr>
          <w:rFonts w:ascii="Calibri" w:hAnsi="Calibri" w:cs="Times New Roman"/>
          <w:color w:val="auto"/>
        </w:rPr>
        <w:t xml:space="preserve"> </w:t>
      </w:r>
    </w:p>
    <w:p w14:paraId="227E4C39" w14:textId="0EC09A7C"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3</w:t>
      </w:r>
      <w:r w:rsidR="00B66134" w:rsidRPr="00EC0B61">
        <w:rPr>
          <w:rFonts w:ascii="Calibri" w:hAnsi="Calibri" w:cs="Times New Roman"/>
          <w:color w:val="auto"/>
        </w:rPr>
        <w:tab/>
        <w:t>For each payment due to the Licensor under this Agreement, an invoice shall be issued in accordance with the</w:t>
      </w:r>
      <w:r w:rsidR="00A43D8B" w:rsidRPr="00EC0B61">
        <w:rPr>
          <w:rFonts w:ascii="Calibri" w:hAnsi="Calibri" w:cs="Times New Roman"/>
          <w:color w:val="auto"/>
        </w:rPr>
        <w:t xml:space="preserve"> applicable</w:t>
      </w:r>
      <w:r w:rsidR="00B66134" w:rsidRPr="00EC0B61">
        <w:rPr>
          <w:rFonts w:ascii="Calibri" w:hAnsi="Calibri" w:cs="Times New Roman"/>
          <w:color w:val="auto"/>
        </w:rPr>
        <w:t xml:space="preserve"> tax regulations.</w:t>
      </w:r>
      <w:r w:rsidR="00FB50E5">
        <w:rPr>
          <w:rFonts w:ascii="Calibri" w:hAnsi="Calibri" w:cs="Times New Roman"/>
          <w:color w:val="auto"/>
        </w:rPr>
        <w:t xml:space="preserve"> </w:t>
      </w:r>
      <w:r w:rsidR="00B66134" w:rsidRPr="00EC0B61">
        <w:rPr>
          <w:rFonts w:ascii="Calibri" w:hAnsi="Calibri" w:cs="Times New Roman"/>
          <w:color w:val="auto"/>
        </w:rPr>
        <w:t xml:space="preserve">The invoice shall be payable within </w:t>
      </w:r>
      <w:r w:rsidR="00DF329C" w:rsidRPr="00EC0B61">
        <w:rPr>
          <w:rFonts w:ascii="Calibri" w:hAnsi="Calibri" w:cs="Times New Roman"/>
          <w:color w:val="auto"/>
        </w:rPr>
        <w:t>thirty</w:t>
      </w:r>
      <w:r w:rsidR="00B66134" w:rsidRPr="00EC0B61">
        <w:rPr>
          <w:rFonts w:ascii="Calibri" w:hAnsi="Calibri" w:cs="Times New Roman"/>
          <w:color w:val="auto"/>
        </w:rPr>
        <w:t xml:space="preserve"> (</w:t>
      </w:r>
      <w:r w:rsidR="00DF329C" w:rsidRPr="00EC0B61">
        <w:rPr>
          <w:rFonts w:ascii="Calibri" w:hAnsi="Calibri" w:cs="Times New Roman"/>
          <w:color w:val="auto"/>
        </w:rPr>
        <w:t>30</w:t>
      </w:r>
      <w:r w:rsidR="00B66134" w:rsidRPr="00EC0B61">
        <w:rPr>
          <w:rFonts w:ascii="Calibri" w:hAnsi="Calibri" w:cs="Times New Roman"/>
          <w:color w:val="auto"/>
        </w:rPr>
        <w:t>) days after the day of its issuance</w:t>
      </w:r>
      <w:r w:rsidR="00BF4D49">
        <w:rPr>
          <w:rFonts w:ascii="Calibri" w:hAnsi="Calibri" w:cs="Times New Roman"/>
          <w:color w:val="auto"/>
        </w:rPr>
        <w:t>.</w:t>
      </w:r>
      <w:r w:rsidR="00B66134" w:rsidRPr="00EC0B61">
        <w:rPr>
          <w:rFonts w:ascii="Calibri" w:hAnsi="Calibri" w:cs="Times New Roman"/>
          <w:color w:val="auto"/>
        </w:rPr>
        <w:t xml:space="preserve"> </w:t>
      </w:r>
      <w:r w:rsidR="00560A27">
        <w:rPr>
          <w:rFonts w:ascii="Calibri" w:hAnsi="Calibri" w:cs="Times New Roman"/>
          <w:color w:val="auto"/>
        </w:rPr>
        <w:t xml:space="preserve"> If</w:t>
      </w:r>
      <w:r w:rsidR="00145979">
        <w:rPr>
          <w:rFonts w:ascii="Calibri" w:hAnsi="Calibri" w:cs="Times New Roman"/>
          <w:color w:val="auto"/>
        </w:rPr>
        <w:t xml:space="preserve"> the</w:t>
      </w:r>
      <w:r w:rsidR="00560A27">
        <w:rPr>
          <w:rFonts w:ascii="Calibri" w:hAnsi="Calibri" w:cs="Times New Roman"/>
          <w:color w:val="auto"/>
        </w:rPr>
        <w:t xml:space="preserve"> Customer purchased through a Reseller, then Customer payment terms are between Customer and Reseller; and Licensor shall make the Software available to Customer after Customer receives a purchase order from Reseller. </w:t>
      </w:r>
    </w:p>
    <w:p w14:paraId="623EF228" w14:textId="23EA7048"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4</w:t>
      </w:r>
      <w:r w:rsidR="00B66134" w:rsidRPr="00EC0B61">
        <w:rPr>
          <w:rFonts w:ascii="Calibri" w:hAnsi="Calibri" w:cs="Times New Roman"/>
          <w:color w:val="auto"/>
        </w:rPr>
        <w:tab/>
        <w:t xml:space="preserve">Should </w:t>
      </w:r>
      <w:r w:rsidR="00FC4C04" w:rsidRPr="00EC0B61">
        <w:rPr>
          <w:rFonts w:ascii="Calibri" w:hAnsi="Calibri" w:cs="Times New Roman"/>
          <w:color w:val="auto"/>
        </w:rPr>
        <w:t xml:space="preserve">the </w:t>
      </w:r>
      <w:r w:rsidR="00B66134" w:rsidRPr="00EC0B61">
        <w:rPr>
          <w:rFonts w:ascii="Calibri" w:hAnsi="Calibri" w:cs="Times New Roman"/>
          <w:color w:val="auto"/>
        </w:rPr>
        <w:t xml:space="preserve">Licensee fail to pay the </w:t>
      </w:r>
      <w:r w:rsidR="0024538B" w:rsidRPr="00EC0B61">
        <w:rPr>
          <w:rFonts w:ascii="Calibri" w:hAnsi="Calibri" w:cs="Times New Roman"/>
          <w:color w:val="auto"/>
        </w:rPr>
        <w:t xml:space="preserve">fee </w:t>
      </w:r>
      <w:r w:rsidR="00B66134" w:rsidRPr="00EC0B61">
        <w:rPr>
          <w:rFonts w:ascii="Calibri" w:hAnsi="Calibri" w:cs="Times New Roman"/>
          <w:color w:val="auto"/>
        </w:rPr>
        <w:t xml:space="preserve">within </w:t>
      </w:r>
      <w:r w:rsidR="00D94C48" w:rsidRPr="00EC0B61">
        <w:rPr>
          <w:rFonts w:ascii="Calibri" w:hAnsi="Calibri" w:cs="Times New Roman"/>
          <w:color w:val="auto"/>
        </w:rPr>
        <w:t xml:space="preserve">the </w:t>
      </w:r>
      <w:r w:rsidR="00B66134" w:rsidRPr="00EC0B61">
        <w:rPr>
          <w:rFonts w:ascii="Calibri" w:hAnsi="Calibri" w:cs="Times New Roman"/>
          <w:color w:val="auto"/>
        </w:rPr>
        <w:t>above</w:t>
      </w:r>
      <w:r w:rsidR="00D94C48" w:rsidRPr="00EC0B61">
        <w:rPr>
          <w:rFonts w:ascii="Calibri" w:hAnsi="Calibri" w:cs="Times New Roman"/>
          <w:color w:val="auto"/>
        </w:rPr>
        <w:t>-</w:t>
      </w:r>
      <w:r w:rsidR="00B66134" w:rsidRPr="00EC0B61">
        <w:rPr>
          <w:rFonts w:ascii="Calibri" w:hAnsi="Calibri" w:cs="Times New Roman"/>
          <w:color w:val="auto"/>
        </w:rPr>
        <w:t xml:space="preserve">stated period, the Licensee shall </w:t>
      </w:r>
      <w:r w:rsidR="00CD161D">
        <w:rPr>
          <w:rFonts w:ascii="Calibri" w:hAnsi="Calibri" w:cs="Times New Roman"/>
          <w:color w:val="auto"/>
        </w:rPr>
        <w:t xml:space="preserve">after the due date </w:t>
      </w:r>
      <w:r w:rsidR="00B66134" w:rsidRPr="00EC0B61">
        <w:rPr>
          <w:rFonts w:ascii="Calibri" w:hAnsi="Calibri" w:cs="Times New Roman"/>
          <w:color w:val="auto"/>
        </w:rPr>
        <w:t xml:space="preserve">be obliged to pay to </w:t>
      </w:r>
      <w:r w:rsidR="00FC4C04" w:rsidRPr="00EC0B61">
        <w:rPr>
          <w:rFonts w:ascii="Calibri" w:hAnsi="Calibri" w:cs="Times New Roman"/>
          <w:color w:val="auto"/>
        </w:rPr>
        <w:t xml:space="preserve">the </w:t>
      </w:r>
      <w:r w:rsidR="00B66134" w:rsidRPr="00EC0B61">
        <w:rPr>
          <w:rFonts w:ascii="Calibri" w:hAnsi="Calibri" w:cs="Times New Roman"/>
          <w:color w:val="auto"/>
        </w:rPr>
        <w:t>Licensor d</w:t>
      </w:r>
      <w:r w:rsidR="001D7572">
        <w:rPr>
          <w:rFonts w:ascii="Calibri" w:hAnsi="Calibri" w:cs="Times New Roman"/>
          <w:color w:val="auto"/>
        </w:rPr>
        <w:t>aily</w:t>
      </w:r>
      <w:r w:rsidR="00B66134" w:rsidRPr="00EC0B61">
        <w:rPr>
          <w:rFonts w:ascii="Calibri" w:hAnsi="Calibri" w:cs="Times New Roman"/>
          <w:color w:val="auto"/>
        </w:rPr>
        <w:t xml:space="preserve"> interest at the </w:t>
      </w:r>
      <w:r w:rsidR="001D7572">
        <w:rPr>
          <w:rFonts w:ascii="Calibri" w:hAnsi="Calibri" w:cs="Times New Roman"/>
          <w:color w:val="auto"/>
        </w:rPr>
        <w:t xml:space="preserve">maximum </w:t>
      </w:r>
      <w:r w:rsidR="00B66134" w:rsidRPr="00EC0B61">
        <w:rPr>
          <w:rFonts w:ascii="Calibri" w:hAnsi="Calibri" w:cs="Times New Roman"/>
          <w:color w:val="auto"/>
        </w:rPr>
        <w:t xml:space="preserve">rate </w:t>
      </w:r>
      <w:r w:rsidR="001D7572">
        <w:rPr>
          <w:rFonts w:ascii="Calibri" w:hAnsi="Calibri" w:cs="Times New Roman"/>
          <w:color w:val="auto"/>
        </w:rPr>
        <w:t>allowable</w:t>
      </w:r>
      <w:r w:rsidR="001D7572" w:rsidRPr="00EC0B61">
        <w:rPr>
          <w:rFonts w:ascii="Calibri" w:hAnsi="Calibri" w:cs="Times New Roman"/>
          <w:color w:val="auto"/>
        </w:rPr>
        <w:t xml:space="preserve"> </w:t>
      </w:r>
      <w:r w:rsidR="00B66134" w:rsidRPr="00EC0B61">
        <w:rPr>
          <w:rFonts w:ascii="Calibri" w:hAnsi="Calibri" w:cs="Times New Roman"/>
          <w:color w:val="auto"/>
        </w:rPr>
        <w:t xml:space="preserve">by law and/or the Licensor may terminate this Agreement with immediate effect by written notice delivered to the Licensee. </w:t>
      </w:r>
      <w:r w:rsidR="00D94C48" w:rsidRPr="00EC0B61">
        <w:rPr>
          <w:rFonts w:ascii="Calibri" w:hAnsi="Calibri" w:cs="Times New Roman"/>
          <w:color w:val="auto"/>
        </w:rPr>
        <w:t xml:space="preserve">The </w:t>
      </w:r>
      <w:r w:rsidR="00B66134" w:rsidRPr="00EC0B61">
        <w:rPr>
          <w:rFonts w:ascii="Calibri" w:hAnsi="Calibri" w:cs="Times New Roman"/>
          <w:color w:val="auto"/>
        </w:rPr>
        <w:t>Licensee will reimburse the Licensor for any reasonable legal fees and other costs and expenses incurred by</w:t>
      </w:r>
      <w:r w:rsidR="00D94C48" w:rsidRPr="00EC0B61">
        <w:rPr>
          <w:rFonts w:ascii="Calibri" w:hAnsi="Calibri" w:cs="Times New Roman"/>
          <w:color w:val="auto"/>
        </w:rPr>
        <w:t xml:space="preserve"> the</w:t>
      </w:r>
      <w:r w:rsidR="00B66134" w:rsidRPr="00EC0B61">
        <w:rPr>
          <w:rFonts w:ascii="Calibri" w:hAnsi="Calibri" w:cs="Times New Roman"/>
          <w:color w:val="auto"/>
        </w:rPr>
        <w:t xml:space="preserve"> Licensor in collecting past due amounts. </w:t>
      </w:r>
    </w:p>
    <w:p w14:paraId="23DCE55D" w14:textId="72EEECA1"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5</w:t>
      </w:r>
      <w:r w:rsidR="00B66134" w:rsidRPr="00EC0B61">
        <w:rPr>
          <w:rFonts w:ascii="Calibri" w:hAnsi="Calibri" w:cs="Times New Roman"/>
          <w:color w:val="auto"/>
        </w:rPr>
        <w:tab/>
        <w:t xml:space="preserve">The prices on the Price List </w:t>
      </w:r>
      <w:r w:rsidR="0045578A">
        <w:rPr>
          <w:rFonts w:ascii="Calibri" w:hAnsi="Calibri" w:cs="Times New Roman"/>
          <w:color w:val="auto"/>
        </w:rPr>
        <w:t>do not include</w:t>
      </w:r>
      <w:r w:rsidR="00B66134" w:rsidRPr="00EC0B61">
        <w:rPr>
          <w:rFonts w:ascii="Calibri" w:hAnsi="Calibri" w:cs="Times New Roman"/>
          <w:color w:val="auto"/>
        </w:rPr>
        <w:t xml:space="preserve"> VAT or similar taxes. Any such taxes will be added to the price. </w:t>
      </w:r>
    </w:p>
    <w:p w14:paraId="6C57EBC9" w14:textId="0C56E5C7" w:rsidR="00B66134"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6</w:t>
      </w:r>
      <w:r w:rsidR="00B66134" w:rsidRPr="00EC0B61">
        <w:rPr>
          <w:rFonts w:ascii="Calibri" w:hAnsi="Calibri" w:cs="Times New Roman"/>
          <w:color w:val="auto"/>
        </w:rPr>
        <w:tab/>
        <w:t xml:space="preserve">All payments to be made by the Licensee to the Licensor under this Agreement shall be made free and clear of and without deduction for or on account of tax unless the Licensee is required by law to make such payment subject to the deduction or withholding of tax, in which case the sum payable by the Licensee in respect of which such deduction or withholding is required to be made shall be increased to the extent necessary to ensure that, after making the required deduction or withholding, </w:t>
      </w:r>
      <w:r w:rsidR="00FC4C04" w:rsidRPr="00EC0B61">
        <w:rPr>
          <w:rFonts w:ascii="Calibri" w:hAnsi="Calibri" w:cs="Times New Roman"/>
          <w:color w:val="auto"/>
        </w:rPr>
        <w:t xml:space="preserve">the </w:t>
      </w:r>
      <w:r w:rsidR="00B66134" w:rsidRPr="00EC0B61">
        <w:rPr>
          <w:rFonts w:ascii="Calibri" w:hAnsi="Calibri" w:cs="Times New Roman"/>
          <w:color w:val="auto"/>
        </w:rPr>
        <w:t xml:space="preserve">Licensor </w:t>
      </w:r>
      <w:r w:rsidR="00FC4C04" w:rsidRPr="00EC0B61">
        <w:rPr>
          <w:rFonts w:ascii="Calibri" w:hAnsi="Calibri" w:cs="Times New Roman"/>
          <w:color w:val="auto"/>
        </w:rPr>
        <w:t xml:space="preserve">(or the </w:t>
      </w:r>
      <w:r w:rsidR="00A37F74">
        <w:rPr>
          <w:rFonts w:ascii="Calibri" w:hAnsi="Calibri" w:cs="Times New Roman"/>
          <w:color w:val="auto"/>
        </w:rPr>
        <w:t>authorized</w:t>
      </w:r>
      <w:r w:rsidR="00FC4C04" w:rsidRPr="00EC0B61">
        <w:rPr>
          <w:rFonts w:ascii="Calibri" w:hAnsi="Calibri" w:cs="Times New Roman"/>
          <w:color w:val="auto"/>
        </w:rPr>
        <w:t xml:space="preserve"> reseller, as the case may be) </w:t>
      </w:r>
      <w:r w:rsidR="00B66134" w:rsidRPr="00EC0B61">
        <w:rPr>
          <w:rFonts w:ascii="Calibri" w:hAnsi="Calibri" w:cs="Times New Roman"/>
          <w:color w:val="auto"/>
        </w:rPr>
        <w:t>receives and retains (free from any liability in respect of any such deduction or withholding) a net sum equal to the sum which it would have received and so retained had no such deduction or withholding been made or required to be made.</w:t>
      </w:r>
    </w:p>
    <w:p w14:paraId="608F4FCB" w14:textId="26257074" w:rsidR="00DD337F" w:rsidRDefault="00E40A1D" w:rsidP="00DD337F">
      <w:pPr>
        <w:ind w:left="540" w:hanging="540"/>
        <w:jc w:val="both"/>
        <w:rPr>
          <w:rFonts w:ascii="Calibri" w:hAnsi="Calibri" w:cs="Times New Roman"/>
          <w:color w:val="auto"/>
        </w:rPr>
      </w:pPr>
      <w:r>
        <w:rPr>
          <w:rFonts w:ascii="Calibri" w:hAnsi="Calibri" w:cs="Times New Roman"/>
          <w:color w:val="auto"/>
        </w:rPr>
        <w:t xml:space="preserve">8.7 </w:t>
      </w:r>
      <w:r w:rsidR="00DD337F">
        <w:rPr>
          <w:rFonts w:ascii="Calibri" w:hAnsi="Calibri" w:cs="Times New Roman"/>
          <w:color w:val="auto"/>
        </w:rPr>
        <w:tab/>
      </w:r>
      <w:r w:rsidR="00DD337F" w:rsidRPr="00DD337F">
        <w:rPr>
          <w:rFonts w:ascii="Calibri" w:hAnsi="Calibri" w:cs="Times New Roman"/>
          <w:color w:val="auto"/>
        </w:rPr>
        <w:t>The price of a new Subscription may be higher than the renewal price of a Subscription.</w:t>
      </w:r>
    </w:p>
    <w:p w14:paraId="0C2AE80D" w14:textId="62953CB4" w:rsidR="00DD337F" w:rsidRPr="00DD337F" w:rsidRDefault="001B61AF" w:rsidP="00DD337F">
      <w:pPr>
        <w:ind w:left="540"/>
        <w:jc w:val="both"/>
        <w:rPr>
          <w:rFonts w:ascii="Calibri" w:hAnsi="Calibri" w:cs="Times New Roman"/>
          <w:color w:val="auto"/>
        </w:rPr>
      </w:pPr>
      <w:r w:rsidRPr="001B61AF">
        <w:rPr>
          <w:rFonts w:ascii="Calibri" w:hAnsi="Calibri" w:cs="Times New Roman"/>
          <w:color w:val="auto"/>
        </w:rPr>
        <w:t>The Licensee can renew their Subscription from three months before until three months after its end date. After this period, renewal pricing is no longer available, and a new Subscription must be purchased at the full price.</w:t>
      </w:r>
    </w:p>
    <w:p w14:paraId="52B9E647" w14:textId="665E6DC2" w:rsidR="00E40A1D" w:rsidRDefault="00DD337F" w:rsidP="00DD337F">
      <w:pPr>
        <w:ind w:left="540"/>
        <w:jc w:val="both"/>
        <w:rPr>
          <w:rFonts w:ascii="Calibri" w:hAnsi="Calibri" w:cs="Times New Roman"/>
          <w:color w:val="auto"/>
        </w:rPr>
      </w:pPr>
      <w:r w:rsidRPr="00DD337F">
        <w:rPr>
          <w:rFonts w:ascii="Calibri" w:hAnsi="Calibri" w:cs="Times New Roman"/>
          <w:color w:val="auto"/>
        </w:rPr>
        <w:t xml:space="preserve">If the renewal payment is made before the previous Subscription end date, the new Subscription period will begin immediately after the current one expires. If the renewal payment is made after the previous </w:t>
      </w:r>
      <w:r w:rsidR="006B3A3C">
        <w:rPr>
          <w:rFonts w:ascii="Calibri" w:hAnsi="Calibri" w:cs="Times New Roman"/>
          <w:color w:val="auto"/>
        </w:rPr>
        <w:t xml:space="preserve">period </w:t>
      </w:r>
      <w:r w:rsidRPr="00DD337F">
        <w:rPr>
          <w:rFonts w:ascii="Calibri" w:hAnsi="Calibri" w:cs="Times New Roman"/>
          <w:color w:val="auto"/>
        </w:rPr>
        <w:t>has expired, the new period will be retroactive to the original Subscription end date, irrespective of when the renewal order is placed or paid.</w:t>
      </w:r>
    </w:p>
    <w:p w14:paraId="78588A6C" w14:textId="77777777" w:rsidR="00B72BB1" w:rsidRDefault="00B72BB1" w:rsidP="00A50E69">
      <w:pPr>
        <w:ind w:left="540" w:hanging="540"/>
        <w:jc w:val="both"/>
        <w:rPr>
          <w:rFonts w:ascii="Calibri" w:hAnsi="Calibri" w:cs="Times New Roman"/>
          <w:color w:val="auto"/>
        </w:rPr>
      </w:pPr>
    </w:p>
    <w:p w14:paraId="1831078C" w14:textId="2BE75930" w:rsidR="00334BFD" w:rsidRPr="00705E36" w:rsidRDefault="00334BFD" w:rsidP="00480572">
      <w:pPr>
        <w:keepNext/>
        <w:ind w:left="547" w:hanging="547"/>
        <w:jc w:val="both"/>
        <w:rPr>
          <w:rFonts w:ascii="Calibri" w:hAnsi="Calibri" w:cs="Times New Roman"/>
          <w:b/>
          <w:bCs/>
          <w:color w:val="auto"/>
        </w:rPr>
      </w:pPr>
      <w:r w:rsidRPr="00705E36">
        <w:rPr>
          <w:rFonts w:ascii="Calibri" w:hAnsi="Calibri" w:cs="Times New Roman"/>
          <w:b/>
          <w:bCs/>
          <w:color w:val="auto"/>
        </w:rPr>
        <w:t>9.</w:t>
      </w:r>
      <w:r w:rsidRPr="00705E36">
        <w:rPr>
          <w:rFonts w:ascii="Calibri" w:hAnsi="Calibri" w:cs="Times New Roman"/>
          <w:b/>
          <w:bCs/>
          <w:color w:val="auto"/>
        </w:rPr>
        <w:tab/>
        <w:t>SOURCE</w:t>
      </w:r>
      <w:r w:rsidR="009A3F4C">
        <w:rPr>
          <w:rFonts w:ascii="Calibri" w:hAnsi="Calibri" w:cs="Times New Roman"/>
          <w:b/>
          <w:bCs/>
          <w:color w:val="auto"/>
        </w:rPr>
        <w:t xml:space="preserve"> CODE </w:t>
      </w:r>
      <w:r w:rsidRPr="00705E36">
        <w:rPr>
          <w:rFonts w:ascii="Calibri" w:hAnsi="Calibri" w:cs="Times New Roman"/>
          <w:b/>
          <w:bCs/>
          <w:color w:val="auto"/>
        </w:rPr>
        <w:t>LICENSE</w:t>
      </w:r>
    </w:p>
    <w:p w14:paraId="177AF6E6" w14:textId="1937FCA5" w:rsidR="00F06A0C" w:rsidRDefault="00991C96" w:rsidP="00DF188A">
      <w:pPr>
        <w:ind w:left="540" w:hanging="540"/>
        <w:jc w:val="both"/>
        <w:rPr>
          <w:rFonts w:ascii="Calibri" w:hAnsi="Calibri" w:cs="Times New Roman"/>
          <w:color w:val="auto"/>
        </w:rPr>
      </w:pPr>
      <w:r>
        <w:rPr>
          <w:rFonts w:ascii="Calibri" w:hAnsi="Calibri" w:cs="Times New Roman"/>
          <w:color w:val="auto"/>
        </w:rPr>
        <w:t>9.1</w:t>
      </w:r>
      <w:r w:rsidR="00334BFD">
        <w:rPr>
          <w:rFonts w:ascii="Calibri" w:hAnsi="Calibri" w:cs="Times New Roman"/>
          <w:color w:val="auto"/>
        </w:rPr>
        <w:tab/>
      </w:r>
      <w:r w:rsidR="001F4E22">
        <w:rPr>
          <w:rFonts w:ascii="Calibri" w:hAnsi="Calibri" w:cs="Times New Roman"/>
          <w:color w:val="auto"/>
        </w:rPr>
        <w:t xml:space="preserve">According to the level of Support Services purchased by </w:t>
      </w:r>
      <w:bookmarkStart w:id="5" w:name="_Hlk190185970"/>
      <w:r w:rsidR="0006401F">
        <w:rPr>
          <w:rFonts w:ascii="Calibri" w:hAnsi="Calibri" w:cs="Times New Roman"/>
          <w:color w:val="auto"/>
        </w:rPr>
        <w:t xml:space="preserve">the Licensee, the Source Code of Run-Time </w:t>
      </w:r>
      <w:r w:rsidR="004C37F2">
        <w:rPr>
          <w:rFonts w:ascii="Calibri" w:hAnsi="Calibri" w:cs="Times New Roman"/>
          <w:color w:val="auto"/>
        </w:rPr>
        <w:t xml:space="preserve">Packages </w:t>
      </w:r>
      <w:r w:rsidR="0006401F">
        <w:rPr>
          <w:rFonts w:ascii="Calibri" w:hAnsi="Calibri" w:cs="Times New Roman"/>
          <w:color w:val="auto"/>
        </w:rPr>
        <w:t xml:space="preserve">and Compile-Time </w:t>
      </w:r>
      <w:r w:rsidR="004C37F2">
        <w:rPr>
          <w:rFonts w:ascii="Calibri" w:hAnsi="Calibri" w:cs="Times New Roman"/>
          <w:color w:val="auto"/>
        </w:rPr>
        <w:t xml:space="preserve">Packages </w:t>
      </w:r>
      <w:r w:rsidR="0006401F">
        <w:rPr>
          <w:rFonts w:ascii="Calibri" w:hAnsi="Calibri" w:cs="Times New Roman"/>
          <w:color w:val="auto"/>
        </w:rPr>
        <w:t>may be made available to the Licensee</w:t>
      </w:r>
      <w:bookmarkEnd w:id="5"/>
      <w:r w:rsidR="006A0C92">
        <w:rPr>
          <w:rFonts w:ascii="Calibri" w:hAnsi="Calibri" w:cs="Times New Roman"/>
          <w:color w:val="auto"/>
        </w:rPr>
        <w:t xml:space="preserve"> </w:t>
      </w:r>
      <w:r w:rsidR="00824FB0">
        <w:rPr>
          <w:rFonts w:ascii="Calibri" w:hAnsi="Calibri" w:cs="Times New Roman"/>
          <w:color w:val="auto"/>
        </w:rPr>
        <w:t xml:space="preserve">via a restricted account </w:t>
      </w:r>
      <w:r w:rsidR="003769D3">
        <w:rPr>
          <w:rFonts w:ascii="Calibri" w:hAnsi="Calibri" w:cs="Times New Roman"/>
          <w:color w:val="auto"/>
        </w:rPr>
        <w:t xml:space="preserve">in </w:t>
      </w:r>
      <w:r w:rsidR="00F90AE2">
        <w:rPr>
          <w:rFonts w:ascii="Calibri" w:hAnsi="Calibri" w:cs="Times New Roman"/>
          <w:color w:val="auto"/>
        </w:rPr>
        <w:t xml:space="preserve">one or </w:t>
      </w:r>
      <w:r w:rsidR="00705EBB">
        <w:rPr>
          <w:rFonts w:ascii="Calibri" w:hAnsi="Calibri" w:cs="Times New Roman"/>
          <w:color w:val="auto"/>
        </w:rPr>
        <w:t>many</w:t>
      </w:r>
      <w:r w:rsidR="003769D3">
        <w:rPr>
          <w:rFonts w:ascii="Calibri" w:hAnsi="Calibri" w:cs="Times New Roman"/>
          <w:color w:val="auto"/>
        </w:rPr>
        <w:t xml:space="preserve"> Source </w:t>
      </w:r>
      <w:r w:rsidR="003769D3">
        <w:rPr>
          <w:rFonts w:ascii="Calibri" w:hAnsi="Calibri" w:cs="Times New Roman"/>
          <w:color w:val="auto"/>
        </w:rPr>
        <w:lastRenderedPageBreak/>
        <w:t>Repositories</w:t>
      </w:r>
      <w:r w:rsidR="00A96B1F">
        <w:rPr>
          <w:rFonts w:ascii="Calibri" w:hAnsi="Calibri" w:cs="Times New Roman"/>
          <w:color w:val="auto"/>
        </w:rPr>
        <w:t>.</w:t>
      </w:r>
      <w:r w:rsidR="0006401F">
        <w:rPr>
          <w:rFonts w:ascii="Calibri" w:hAnsi="Calibri" w:cs="Times New Roman"/>
          <w:color w:val="auto"/>
        </w:rPr>
        <w:t xml:space="preserve"> The number of </w:t>
      </w:r>
      <w:r w:rsidR="00CB76CC">
        <w:rPr>
          <w:rFonts w:ascii="Calibri" w:hAnsi="Calibri" w:cs="Times New Roman"/>
          <w:color w:val="auto"/>
        </w:rPr>
        <w:t xml:space="preserve">user </w:t>
      </w:r>
      <w:r w:rsidR="0006401F">
        <w:rPr>
          <w:rFonts w:ascii="Calibri" w:hAnsi="Calibri" w:cs="Times New Roman"/>
          <w:color w:val="auto"/>
        </w:rPr>
        <w:t>accounts from which the Source Repositories are made available</w:t>
      </w:r>
      <w:r w:rsidR="00CB76CC">
        <w:rPr>
          <w:rFonts w:ascii="Calibri" w:hAnsi="Calibri" w:cs="Times New Roman"/>
          <w:color w:val="auto"/>
        </w:rPr>
        <w:t xml:space="preserve"> is defined in the </w:t>
      </w:r>
      <w:r w:rsidR="005C43D6">
        <w:rPr>
          <w:rFonts w:ascii="Calibri" w:hAnsi="Calibri" w:cs="Times New Roman"/>
          <w:color w:val="auto"/>
        </w:rPr>
        <w:t>Entitlement Page</w:t>
      </w:r>
      <w:r w:rsidR="00CB76CC">
        <w:rPr>
          <w:rFonts w:ascii="Calibri" w:hAnsi="Calibri" w:cs="Times New Roman"/>
          <w:color w:val="auto"/>
        </w:rPr>
        <w:t>.</w:t>
      </w:r>
    </w:p>
    <w:p w14:paraId="29070EBE" w14:textId="5A4ABDD5" w:rsidR="00A074DD" w:rsidRDefault="00286DE1" w:rsidP="00F06A0C">
      <w:pPr>
        <w:ind w:left="540"/>
        <w:jc w:val="both"/>
        <w:rPr>
          <w:rFonts w:ascii="Calibri" w:hAnsi="Calibri" w:cs="Times New Roman"/>
          <w:color w:val="auto"/>
        </w:rPr>
      </w:pPr>
      <w:r>
        <w:rPr>
          <w:rFonts w:ascii="Calibri" w:hAnsi="Calibri" w:cs="Times New Roman"/>
          <w:color w:val="auto"/>
        </w:rPr>
        <w:t>Each Source Repository contains a file</w:t>
      </w:r>
      <w:r w:rsidR="009A3F4C">
        <w:rPr>
          <w:rFonts w:ascii="Calibri" w:hAnsi="Calibri" w:cs="Times New Roman"/>
          <w:color w:val="auto"/>
        </w:rPr>
        <w:t xml:space="preserve"> LICENSE.md</w:t>
      </w:r>
      <w:r w:rsidR="001700E9">
        <w:rPr>
          <w:rFonts w:ascii="Calibri" w:hAnsi="Calibri" w:cs="Times New Roman"/>
          <w:color w:val="auto"/>
        </w:rPr>
        <w:t xml:space="preserve"> </w:t>
      </w:r>
      <w:r w:rsidR="00FD231A">
        <w:rPr>
          <w:rFonts w:ascii="Calibri" w:hAnsi="Calibri" w:cs="Times New Roman"/>
          <w:color w:val="auto"/>
        </w:rPr>
        <w:t xml:space="preserve">specifying </w:t>
      </w:r>
      <w:r w:rsidR="001700E9">
        <w:rPr>
          <w:rFonts w:ascii="Calibri" w:hAnsi="Calibri" w:cs="Times New Roman"/>
          <w:color w:val="auto"/>
        </w:rPr>
        <w:t xml:space="preserve">the license under which </w:t>
      </w:r>
      <w:r w:rsidR="00FD231A">
        <w:rPr>
          <w:rFonts w:ascii="Calibri" w:hAnsi="Calibri" w:cs="Times New Roman"/>
          <w:color w:val="auto"/>
        </w:rPr>
        <w:t xml:space="preserve">the corresponding portion </w:t>
      </w:r>
      <w:r w:rsidR="001700E9">
        <w:rPr>
          <w:rFonts w:ascii="Calibri" w:hAnsi="Calibri" w:cs="Times New Roman"/>
          <w:color w:val="auto"/>
        </w:rPr>
        <w:t>of the Source Code is released.</w:t>
      </w:r>
      <w:r w:rsidR="003B023E">
        <w:rPr>
          <w:rFonts w:ascii="Calibri" w:hAnsi="Calibri" w:cs="Times New Roman"/>
          <w:color w:val="auto"/>
        </w:rPr>
        <w:t xml:space="preserve"> Th</w:t>
      </w:r>
      <w:r w:rsidR="00FD231A">
        <w:rPr>
          <w:rFonts w:ascii="Calibri" w:hAnsi="Calibri" w:cs="Times New Roman"/>
          <w:color w:val="auto"/>
        </w:rPr>
        <w:t>e application</w:t>
      </w:r>
      <w:r w:rsidR="003B023E">
        <w:rPr>
          <w:rFonts w:ascii="Calibri" w:hAnsi="Calibri" w:cs="Times New Roman"/>
          <w:color w:val="auto"/>
        </w:rPr>
        <w:t xml:space="preserve"> license </w:t>
      </w:r>
      <w:r w:rsidR="004D51ED">
        <w:rPr>
          <w:rFonts w:ascii="Calibri" w:hAnsi="Calibri" w:cs="Times New Roman"/>
          <w:color w:val="auto"/>
        </w:rPr>
        <w:t>may</w:t>
      </w:r>
      <w:r w:rsidR="003B023E">
        <w:rPr>
          <w:rFonts w:ascii="Calibri" w:hAnsi="Calibri" w:cs="Times New Roman"/>
          <w:color w:val="auto"/>
        </w:rPr>
        <w:t xml:space="preserve"> </w:t>
      </w:r>
      <w:r w:rsidR="004D51ED">
        <w:rPr>
          <w:rFonts w:ascii="Calibri" w:hAnsi="Calibri" w:cs="Times New Roman"/>
          <w:color w:val="auto"/>
        </w:rPr>
        <w:t xml:space="preserve">vary </w:t>
      </w:r>
      <w:r w:rsidR="005203B4">
        <w:rPr>
          <w:rFonts w:ascii="Calibri" w:hAnsi="Calibri" w:cs="Times New Roman"/>
          <w:color w:val="auto"/>
        </w:rPr>
        <w:t xml:space="preserve">according to the </w:t>
      </w:r>
      <w:r w:rsidR="009F1E9B">
        <w:rPr>
          <w:rFonts w:ascii="Calibri" w:hAnsi="Calibri" w:cs="Times New Roman"/>
          <w:color w:val="auto"/>
        </w:rPr>
        <w:t>Servicing Phase</w:t>
      </w:r>
      <w:r w:rsidR="005203B4">
        <w:rPr>
          <w:rFonts w:ascii="Calibri" w:hAnsi="Calibri" w:cs="Times New Roman"/>
          <w:color w:val="auto"/>
        </w:rPr>
        <w:t xml:space="preserve"> of each Software Build.</w:t>
      </w:r>
      <w:r w:rsidR="001700E9">
        <w:rPr>
          <w:rFonts w:ascii="Calibri" w:hAnsi="Calibri" w:cs="Times New Roman"/>
          <w:color w:val="auto"/>
        </w:rPr>
        <w:t xml:space="preserve"> </w:t>
      </w:r>
    </w:p>
    <w:p w14:paraId="047656BA" w14:textId="6185B443" w:rsidR="00575202" w:rsidRDefault="002D3EFE" w:rsidP="00A074DD">
      <w:pPr>
        <w:ind w:left="540"/>
        <w:jc w:val="both"/>
        <w:rPr>
          <w:rFonts w:ascii="Calibri" w:hAnsi="Calibri" w:cs="Times New Roman"/>
          <w:color w:val="auto"/>
        </w:rPr>
      </w:pPr>
      <w:r>
        <w:rPr>
          <w:rFonts w:ascii="Calibri" w:hAnsi="Calibri" w:cs="Times New Roman"/>
          <w:color w:val="auto"/>
        </w:rPr>
        <w:t xml:space="preserve">Unless </w:t>
      </w:r>
      <w:r w:rsidR="00A074DD">
        <w:rPr>
          <w:rFonts w:ascii="Calibri" w:hAnsi="Calibri" w:cs="Times New Roman"/>
          <w:color w:val="auto"/>
        </w:rPr>
        <w:t>LICENSE.md</w:t>
      </w:r>
      <w:r>
        <w:rPr>
          <w:rFonts w:ascii="Calibri" w:hAnsi="Calibri" w:cs="Times New Roman"/>
          <w:color w:val="auto"/>
        </w:rPr>
        <w:t xml:space="preserve"> specifies that the Source Code </w:t>
      </w:r>
      <w:proofErr w:type="gramStart"/>
      <w:r w:rsidR="00A074DD">
        <w:rPr>
          <w:rFonts w:ascii="Calibri" w:hAnsi="Calibri" w:cs="Times New Roman"/>
          <w:color w:val="auto"/>
        </w:rPr>
        <w:t>in a given</w:t>
      </w:r>
      <w:proofErr w:type="gramEnd"/>
      <w:r w:rsidR="00A074DD">
        <w:rPr>
          <w:rFonts w:ascii="Calibri" w:hAnsi="Calibri" w:cs="Times New Roman"/>
          <w:color w:val="auto"/>
        </w:rPr>
        <w:t xml:space="preserve"> </w:t>
      </w:r>
      <w:r>
        <w:rPr>
          <w:rFonts w:ascii="Calibri" w:hAnsi="Calibri" w:cs="Times New Roman"/>
          <w:color w:val="auto"/>
        </w:rPr>
        <w:t xml:space="preserve">Source Repository is released under an OSI-approved </w:t>
      </w:r>
      <w:r w:rsidR="00BC48A3">
        <w:rPr>
          <w:rFonts w:ascii="Calibri" w:hAnsi="Calibri" w:cs="Times New Roman"/>
          <w:color w:val="auto"/>
        </w:rPr>
        <w:t>open-source license, use of the source code is bound by the terms and conditions</w:t>
      </w:r>
      <w:r w:rsidR="0044782B">
        <w:rPr>
          <w:rFonts w:ascii="Calibri" w:hAnsi="Calibri" w:cs="Times New Roman"/>
          <w:color w:val="auto"/>
        </w:rPr>
        <w:t xml:space="preserve"> set forth in this Section 9.</w:t>
      </w:r>
    </w:p>
    <w:p w14:paraId="091077B8" w14:textId="14581F0C" w:rsidR="00F16844" w:rsidRDefault="00BC48A3" w:rsidP="00BC48A3">
      <w:pPr>
        <w:ind w:left="540" w:hanging="540"/>
        <w:jc w:val="both"/>
        <w:rPr>
          <w:rFonts w:ascii="Calibri" w:hAnsi="Calibri" w:cs="Calibri"/>
          <w:color w:val="auto"/>
        </w:rPr>
      </w:pPr>
      <w:r>
        <w:rPr>
          <w:rFonts w:ascii="Calibri" w:hAnsi="Calibri" w:cs="Calibri"/>
          <w:color w:val="auto"/>
        </w:rPr>
        <w:t>9.2</w:t>
      </w:r>
      <w:r>
        <w:rPr>
          <w:rFonts w:ascii="Calibri" w:hAnsi="Calibri" w:cs="Calibri"/>
          <w:color w:val="auto"/>
        </w:rPr>
        <w:tab/>
      </w:r>
      <w:r w:rsidR="00DF188A" w:rsidRPr="00790B26">
        <w:rPr>
          <w:rFonts w:ascii="Calibri" w:hAnsi="Calibri" w:cs="Calibri"/>
          <w:color w:val="auto"/>
        </w:rPr>
        <w:t>License</w:t>
      </w:r>
      <w:r w:rsidR="004305E4">
        <w:rPr>
          <w:rFonts w:ascii="Calibri" w:hAnsi="Calibri" w:cs="Calibri"/>
          <w:color w:val="auto"/>
        </w:rPr>
        <w:t>e</w:t>
      </w:r>
      <w:r w:rsidR="00DF188A" w:rsidRPr="00790B26">
        <w:rPr>
          <w:rFonts w:ascii="Calibri" w:hAnsi="Calibri" w:cs="Calibri"/>
          <w:color w:val="auto"/>
        </w:rPr>
        <w:t xml:space="preserve"> is being granted the limited, non-exclusive</w:t>
      </w:r>
      <w:r w:rsidR="00F90AE2">
        <w:rPr>
          <w:rFonts w:ascii="Calibri" w:hAnsi="Calibri" w:cs="Calibri"/>
          <w:color w:val="auto"/>
        </w:rPr>
        <w:t>,</w:t>
      </w:r>
      <w:r w:rsidR="00DF188A" w:rsidRPr="00790B26">
        <w:rPr>
          <w:rFonts w:ascii="Calibri" w:hAnsi="Calibri" w:cs="Calibri"/>
          <w:color w:val="auto"/>
        </w:rPr>
        <w:t xml:space="preserve"> and non-transferable license to use the </w:t>
      </w:r>
      <w:r w:rsidR="004305E4">
        <w:rPr>
          <w:rFonts w:ascii="Calibri" w:hAnsi="Calibri" w:cs="Calibri"/>
          <w:color w:val="auto"/>
        </w:rPr>
        <w:t xml:space="preserve">source code </w:t>
      </w:r>
      <w:r w:rsidR="00DF188A" w:rsidRPr="00790B26">
        <w:rPr>
          <w:rFonts w:ascii="Calibri" w:hAnsi="Calibri" w:cs="Calibri"/>
          <w:color w:val="auto"/>
        </w:rPr>
        <w:t>solely for</w:t>
      </w:r>
      <w:r w:rsidR="00F16844">
        <w:rPr>
          <w:rFonts w:ascii="Calibri" w:hAnsi="Calibri" w:cs="Calibri"/>
          <w:color w:val="auto"/>
        </w:rPr>
        <w:t>:</w:t>
      </w:r>
    </w:p>
    <w:p w14:paraId="2EFD5085" w14:textId="2BC049BF" w:rsidR="00F16844" w:rsidRDefault="009B7CF2" w:rsidP="00F16844">
      <w:pPr>
        <w:ind w:left="540"/>
        <w:jc w:val="both"/>
        <w:rPr>
          <w:rFonts w:ascii="Calibri" w:hAnsi="Calibri" w:cs="Calibri"/>
          <w:color w:val="auto"/>
        </w:rPr>
      </w:pPr>
      <w:r>
        <w:rPr>
          <w:rFonts w:ascii="Calibri" w:hAnsi="Calibri" w:cs="Calibri"/>
          <w:color w:val="auto"/>
        </w:rPr>
        <w:t>(</w:t>
      </w:r>
      <w:proofErr w:type="spellStart"/>
      <w:r>
        <w:rPr>
          <w:rFonts w:ascii="Calibri" w:hAnsi="Calibri" w:cs="Calibri"/>
          <w:color w:val="auto"/>
        </w:rPr>
        <w:t>i</w:t>
      </w:r>
      <w:proofErr w:type="spellEnd"/>
      <w:r>
        <w:rPr>
          <w:rFonts w:ascii="Calibri" w:hAnsi="Calibri" w:cs="Calibri"/>
          <w:color w:val="auto"/>
        </w:rPr>
        <w:t xml:space="preserve">) </w:t>
      </w:r>
      <w:r w:rsidR="00DF188A" w:rsidRPr="00790B26">
        <w:rPr>
          <w:rFonts w:ascii="Calibri" w:hAnsi="Calibri" w:cs="Calibri"/>
          <w:color w:val="auto"/>
        </w:rPr>
        <w:t xml:space="preserve">troubleshooting problems arising with the normal use of the </w:t>
      </w:r>
      <w:proofErr w:type="gramStart"/>
      <w:r w:rsidR="00DF188A" w:rsidRPr="00790B26">
        <w:rPr>
          <w:rFonts w:ascii="Calibri" w:hAnsi="Calibri" w:cs="Calibri"/>
          <w:color w:val="auto"/>
        </w:rPr>
        <w:t>Software</w:t>
      </w:r>
      <w:r w:rsidR="00E72BAB">
        <w:rPr>
          <w:rFonts w:ascii="Calibri" w:hAnsi="Calibri" w:cs="Calibri"/>
          <w:color w:val="auto"/>
        </w:rPr>
        <w:t>;</w:t>
      </w:r>
      <w:proofErr w:type="gramEnd"/>
    </w:p>
    <w:p w14:paraId="619C8FDD" w14:textId="56489356" w:rsidR="00F90AE2" w:rsidRDefault="009B7CF2" w:rsidP="00F16844">
      <w:pPr>
        <w:ind w:left="540"/>
        <w:jc w:val="both"/>
        <w:rPr>
          <w:rFonts w:ascii="Calibri" w:hAnsi="Calibri" w:cs="Calibri"/>
          <w:color w:val="auto"/>
        </w:rPr>
      </w:pPr>
      <w:r>
        <w:rPr>
          <w:rFonts w:ascii="Calibri" w:hAnsi="Calibri" w:cs="Calibri"/>
          <w:color w:val="auto"/>
        </w:rPr>
        <w:t>(ii) performing a security audit</w:t>
      </w:r>
      <w:r w:rsidR="00A66203">
        <w:rPr>
          <w:rFonts w:ascii="Calibri" w:hAnsi="Calibri" w:cs="Calibri"/>
          <w:color w:val="auto"/>
        </w:rPr>
        <w:t xml:space="preserve"> of the </w:t>
      </w:r>
      <w:proofErr w:type="gramStart"/>
      <w:r w:rsidR="00A66203">
        <w:rPr>
          <w:rFonts w:ascii="Calibri" w:hAnsi="Calibri" w:cs="Calibri"/>
          <w:color w:val="auto"/>
        </w:rPr>
        <w:t>Software</w:t>
      </w:r>
      <w:r w:rsidR="00E72BAB">
        <w:rPr>
          <w:rFonts w:ascii="Calibri" w:hAnsi="Calibri" w:cs="Calibri"/>
          <w:color w:val="auto"/>
        </w:rPr>
        <w:t>;</w:t>
      </w:r>
      <w:proofErr w:type="gramEnd"/>
    </w:p>
    <w:p w14:paraId="20B95151" w14:textId="7DEEB51C" w:rsidR="00DF188A" w:rsidRDefault="00224687" w:rsidP="00A30DF6">
      <w:pPr>
        <w:ind w:left="540"/>
        <w:jc w:val="both"/>
        <w:rPr>
          <w:rFonts w:ascii="Calibri" w:hAnsi="Calibri" w:cs="Calibri"/>
          <w:color w:val="auto"/>
        </w:rPr>
      </w:pPr>
      <w:r>
        <w:rPr>
          <w:rFonts w:ascii="Calibri" w:hAnsi="Calibri" w:cs="Calibri"/>
          <w:color w:val="auto"/>
        </w:rPr>
        <w:t xml:space="preserve">(iii) </w:t>
      </w:r>
      <w:r w:rsidR="00DF188A" w:rsidRPr="00790B26">
        <w:rPr>
          <w:rFonts w:ascii="Calibri" w:hAnsi="Calibri" w:cs="Calibri"/>
          <w:color w:val="auto"/>
        </w:rPr>
        <w:t>modify</w:t>
      </w:r>
      <w:r w:rsidR="00E50DF6">
        <w:rPr>
          <w:rFonts w:ascii="Calibri" w:hAnsi="Calibri" w:cs="Calibri"/>
          <w:color w:val="auto"/>
        </w:rPr>
        <w:t>ing</w:t>
      </w:r>
      <w:r w:rsidR="00DF188A" w:rsidRPr="00790B26">
        <w:rPr>
          <w:rFonts w:ascii="Calibri" w:hAnsi="Calibri" w:cs="Calibri"/>
          <w:color w:val="auto"/>
        </w:rPr>
        <w:t xml:space="preserve"> the Source Code</w:t>
      </w:r>
      <w:r w:rsidR="00575D08">
        <w:rPr>
          <w:rFonts w:ascii="Calibri" w:hAnsi="Calibri" w:cs="Calibri"/>
          <w:color w:val="auto"/>
        </w:rPr>
        <w:t xml:space="preserve"> to fix defects, add minor features, </w:t>
      </w:r>
      <w:r w:rsidR="001B23FC">
        <w:rPr>
          <w:rFonts w:ascii="Calibri" w:hAnsi="Calibri" w:cs="Calibri"/>
          <w:color w:val="auto"/>
        </w:rPr>
        <w:t xml:space="preserve">update dependencies, </w:t>
      </w:r>
      <w:r w:rsidR="00575D08">
        <w:rPr>
          <w:rFonts w:ascii="Calibri" w:hAnsi="Calibri" w:cs="Calibri"/>
          <w:color w:val="auto"/>
        </w:rPr>
        <w:t xml:space="preserve">or add support for </w:t>
      </w:r>
      <w:r w:rsidR="001D7705">
        <w:rPr>
          <w:rFonts w:ascii="Calibri" w:hAnsi="Calibri" w:cs="Calibri"/>
          <w:color w:val="auto"/>
        </w:rPr>
        <w:t xml:space="preserve">new </w:t>
      </w:r>
      <w:proofErr w:type="gramStart"/>
      <w:r w:rsidR="001D7705">
        <w:rPr>
          <w:rFonts w:ascii="Calibri" w:hAnsi="Calibri" w:cs="Calibri"/>
          <w:color w:val="auto"/>
        </w:rPr>
        <w:t>platforms</w:t>
      </w:r>
      <w:r w:rsidR="001B23FC">
        <w:rPr>
          <w:rFonts w:ascii="Calibri" w:hAnsi="Calibri" w:cs="Calibri"/>
          <w:color w:val="auto"/>
        </w:rPr>
        <w:t>;</w:t>
      </w:r>
      <w:proofErr w:type="gramEnd"/>
    </w:p>
    <w:p w14:paraId="2D29C063" w14:textId="25EF1556" w:rsidR="0032070B" w:rsidRDefault="0032070B" w:rsidP="00A30DF6">
      <w:pPr>
        <w:ind w:left="540"/>
        <w:jc w:val="both"/>
        <w:rPr>
          <w:rFonts w:ascii="Calibri" w:hAnsi="Calibri" w:cs="Calibri"/>
          <w:color w:val="auto"/>
        </w:rPr>
      </w:pPr>
      <w:r>
        <w:rPr>
          <w:rFonts w:ascii="Calibri" w:hAnsi="Calibri" w:cs="Calibri"/>
          <w:color w:val="auto"/>
        </w:rPr>
        <w:t>(iv) compil</w:t>
      </w:r>
      <w:r w:rsidR="00E50DF6">
        <w:rPr>
          <w:rFonts w:ascii="Calibri" w:hAnsi="Calibri" w:cs="Calibri"/>
          <w:color w:val="auto"/>
        </w:rPr>
        <w:t>ing</w:t>
      </w:r>
      <w:r>
        <w:rPr>
          <w:rFonts w:ascii="Calibri" w:hAnsi="Calibri" w:cs="Calibri"/>
          <w:color w:val="auto"/>
        </w:rPr>
        <w:t xml:space="preserve"> the Source Code</w:t>
      </w:r>
      <w:r w:rsidR="00E72BAB">
        <w:rPr>
          <w:rFonts w:ascii="Calibri" w:hAnsi="Calibri" w:cs="Calibri"/>
          <w:color w:val="auto"/>
        </w:rPr>
        <w:t xml:space="preserve"> into executable</w:t>
      </w:r>
      <w:r w:rsidR="00D03A03">
        <w:rPr>
          <w:rFonts w:ascii="Calibri" w:hAnsi="Calibri" w:cs="Calibri"/>
          <w:color w:val="auto"/>
        </w:rPr>
        <w:t xml:space="preserve"> files</w:t>
      </w:r>
      <w:r w:rsidR="00E72BAB">
        <w:rPr>
          <w:rFonts w:ascii="Calibri" w:hAnsi="Calibri" w:cs="Calibri"/>
          <w:color w:val="auto"/>
        </w:rPr>
        <w:t>.</w:t>
      </w:r>
    </w:p>
    <w:p w14:paraId="494D272F" w14:textId="47E5933F" w:rsidR="006521FB" w:rsidRDefault="006521FB" w:rsidP="00A30DF6">
      <w:pPr>
        <w:ind w:left="540"/>
        <w:jc w:val="both"/>
        <w:rPr>
          <w:rFonts w:ascii="Calibri" w:hAnsi="Calibri" w:cs="Calibri"/>
          <w:color w:val="auto"/>
        </w:rPr>
      </w:pPr>
      <w:r w:rsidRPr="006521FB">
        <w:rPr>
          <w:rFonts w:ascii="Calibri" w:hAnsi="Calibri" w:cs="Calibri"/>
          <w:color w:val="auto"/>
        </w:rPr>
        <w:t xml:space="preserve">Any modifications intended to circumvent or bypass the license enforcement system are strictly prohibited, except </w:t>
      </w:r>
      <w:proofErr w:type="gramStart"/>
      <w:r w:rsidRPr="006521FB">
        <w:rPr>
          <w:rFonts w:ascii="Calibri" w:hAnsi="Calibri" w:cs="Calibri"/>
          <w:color w:val="auto"/>
        </w:rPr>
        <w:t>in the event that</w:t>
      </w:r>
      <w:proofErr w:type="gramEnd"/>
      <w:r w:rsidRPr="006521FB">
        <w:rPr>
          <w:rFonts w:ascii="Calibri" w:hAnsi="Calibri" w:cs="Calibri"/>
          <w:color w:val="auto"/>
        </w:rPr>
        <w:t xml:space="preserve"> the Licensor files for bankruptcy, enters liquidation, or ceases maintaining the Software for a period of 1</w:t>
      </w:r>
      <w:r w:rsidR="009F6372">
        <w:rPr>
          <w:rFonts w:ascii="Calibri" w:hAnsi="Calibri" w:cs="Calibri"/>
          <w:color w:val="auto"/>
        </w:rPr>
        <w:t>8</w:t>
      </w:r>
      <w:r w:rsidRPr="006521FB">
        <w:rPr>
          <w:rFonts w:ascii="Calibri" w:hAnsi="Calibri" w:cs="Calibri"/>
          <w:color w:val="auto"/>
        </w:rPr>
        <w:t xml:space="preserve"> months without transferring maintenance responsibilities to a successor entity or making alternative maintenance arrangements. In such a case, the Licensee may modify the Source Code as necessary to continue maintaining and using the Software.</w:t>
      </w:r>
    </w:p>
    <w:p w14:paraId="00715F41" w14:textId="60C3BBCA" w:rsidR="00DF188A" w:rsidRDefault="00991C96" w:rsidP="00397352">
      <w:pPr>
        <w:ind w:left="540" w:hanging="540"/>
        <w:jc w:val="both"/>
        <w:rPr>
          <w:rFonts w:ascii="Calibri" w:hAnsi="Calibri" w:cs="Calibri"/>
          <w:color w:val="auto"/>
        </w:rPr>
      </w:pPr>
      <w:r>
        <w:rPr>
          <w:rFonts w:ascii="Calibri" w:hAnsi="Calibri" w:cs="Calibri"/>
          <w:color w:val="auto"/>
        </w:rPr>
        <w:t>9</w:t>
      </w:r>
      <w:r w:rsidR="00DF188A" w:rsidRPr="00790B26">
        <w:rPr>
          <w:rFonts w:ascii="Calibri" w:hAnsi="Calibri" w:cs="Calibri"/>
          <w:color w:val="auto"/>
        </w:rPr>
        <w:t>.</w:t>
      </w:r>
      <w:r w:rsidR="00BC48A3">
        <w:rPr>
          <w:rFonts w:ascii="Calibri" w:hAnsi="Calibri" w:cs="Calibri"/>
          <w:color w:val="auto"/>
        </w:rPr>
        <w:t>3</w:t>
      </w:r>
      <w:r w:rsidR="00DF188A" w:rsidRPr="00790B26">
        <w:rPr>
          <w:rFonts w:ascii="Calibri" w:hAnsi="Calibri" w:cs="Calibri"/>
          <w:color w:val="auto"/>
        </w:rPr>
        <w:tab/>
      </w:r>
      <w:r w:rsidR="00D51FFD">
        <w:rPr>
          <w:rFonts w:ascii="Calibri" w:hAnsi="Calibri" w:cs="Calibri"/>
          <w:color w:val="auto"/>
        </w:rPr>
        <w:t>Th</w:t>
      </w:r>
      <w:r w:rsidR="00DA5A9D">
        <w:rPr>
          <w:rFonts w:ascii="Calibri" w:hAnsi="Calibri" w:cs="Calibri"/>
          <w:color w:val="auto"/>
        </w:rPr>
        <w:t>e</w:t>
      </w:r>
      <w:r w:rsidR="00D51FFD">
        <w:rPr>
          <w:rFonts w:ascii="Calibri" w:hAnsi="Calibri" w:cs="Calibri"/>
          <w:color w:val="auto"/>
        </w:rPr>
        <w:t xml:space="preserve"> right</w:t>
      </w:r>
      <w:r w:rsidR="00AA2722">
        <w:rPr>
          <w:rFonts w:ascii="Calibri" w:hAnsi="Calibri" w:cs="Calibri"/>
          <w:color w:val="auto"/>
        </w:rPr>
        <w:t>s</w:t>
      </w:r>
      <w:r w:rsidR="009C3B28">
        <w:rPr>
          <w:rFonts w:ascii="Calibri" w:hAnsi="Calibri" w:cs="Calibri"/>
          <w:color w:val="auto"/>
        </w:rPr>
        <w:t xml:space="preserve"> </w:t>
      </w:r>
      <w:r w:rsidR="00DA5A9D">
        <w:rPr>
          <w:rFonts w:ascii="Calibri" w:hAnsi="Calibri" w:cs="Calibri"/>
          <w:color w:val="auto"/>
        </w:rPr>
        <w:t xml:space="preserve">granted in Section 9.2 are perpetual </w:t>
      </w:r>
      <w:r w:rsidR="009C3B28">
        <w:rPr>
          <w:rFonts w:ascii="Calibri" w:hAnsi="Calibri" w:cs="Calibri"/>
          <w:color w:val="auto"/>
        </w:rPr>
        <w:t>for any Software</w:t>
      </w:r>
      <w:r w:rsidR="007F210C">
        <w:rPr>
          <w:rFonts w:ascii="Calibri" w:hAnsi="Calibri" w:cs="Calibri"/>
          <w:color w:val="auto"/>
        </w:rPr>
        <w:t xml:space="preserve"> </w:t>
      </w:r>
      <w:r w:rsidR="00565B76">
        <w:rPr>
          <w:rFonts w:ascii="Calibri" w:hAnsi="Calibri" w:cs="Calibri"/>
          <w:color w:val="auto"/>
        </w:rPr>
        <w:t xml:space="preserve">Build </w:t>
      </w:r>
      <w:r w:rsidR="007F210C">
        <w:rPr>
          <w:rFonts w:ascii="Calibri" w:hAnsi="Calibri" w:cs="Calibri"/>
          <w:color w:val="auto"/>
        </w:rPr>
        <w:t>(i.e. a</w:t>
      </w:r>
      <w:r w:rsidR="00D866D5">
        <w:rPr>
          <w:rFonts w:ascii="Calibri" w:hAnsi="Calibri" w:cs="Calibri"/>
          <w:color w:val="auto"/>
        </w:rPr>
        <w:t>ny</w:t>
      </w:r>
      <w:r w:rsidR="007F210C">
        <w:rPr>
          <w:rFonts w:ascii="Calibri" w:hAnsi="Calibri" w:cs="Calibri"/>
          <w:color w:val="auto"/>
        </w:rPr>
        <w:t xml:space="preserve"> commit in the </w:t>
      </w:r>
      <w:r w:rsidR="00501084">
        <w:rPr>
          <w:rFonts w:ascii="Calibri" w:hAnsi="Calibri" w:cs="Calibri"/>
          <w:color w:val="auto"/>
        </w:rPr>
        <w:t>S</w:t>
      </w:r>
      <w:r w:rsidR="007F210C">
        <w:rPr>
          <w:rFonts w:ascii="Calibri" w:hAnsi="Calibri" w:cs="Calibri"/>
          <w:color w:val="auto"/>
        </w:rPr>
        <w:t xml:space="preserve">ource </w:t>
      </w:r>
      <w:r w:rsidR="00501084">
        <w:rPr>
          <w:rFonts w:ascii="Calibri" w:hAnsi="Calibri" w:cs="Calibri"/>
          <w:color w:val="auto"/>
        </w:rPr>
        <w:t>R</w:t>
      </w:r>
      <w:r w:rsidR="007F210C">
        <w:rPr>
          <w:rFonts w:ascii="Calibri" w:hAnsi="Calibri" w:cs="Calibri"/>
          <w:color w:val="auto"/>
        </w:rPr>
        <w:t>epository</w:t>
      </w:r>
      <w:r w:rsidR="001F12A2">
        <w:rPr>
          <w:rFonts w:ascii="Calibri" w:hAnsi="Calibri" w:cs="Calibri"/>
          <w:color w:val="auto"/>
        </w:rPr>
        <w:t xml:space="preserve"> for this Software Build</w:t>
      </w:r>
      <w:r w:rsidR="007F210C">
        <w:rPr>
          <w:rFonts w:ascii="Calibri" w:hAnsi="Calibri" w:cs="Calibri"/>
          <w:color w:val="auto"/>
        </w:rPr>
        <w:t>)</w:t>
      </w:r>
      <w:r w:rsidR="009C3B28">
        <w:rPr>
          <w:rFonts w:ascii="Calibri" w:hAnsi="Calibri" w:cs="Calibri"/>
          <w:color w:val="auto"/>
        </w:rPr>
        <w:t xml:space="preserve"> </w:t>
      </w:r>
      <w:r w:rsidR="007F210C">
        <w:rPr>
          <w:rFonts w:ascii="Calibri" w:hAnsi="Calibri" w:cs="Calibri"/>
          <w:color w:val="auto"/>
        </w:rPr>
        <w:t>created</w:t>
      </w:r>
      <w:r w:rsidR="006D2CBA">
        <w:rPr>
          <w:rFonts w:ascii="Calibri" w:hAnsi="Calibri" w:cs="Calibri"/>
          <w:color w:val="auto"/>
        </w:rPr>
        <w:t xml:space="preserve"> within the validity period of the </w:t>
      </w:r>
      <w:r w:rsidR="00A83936">
        <w:rPr>
          <w:rFonts w:ascii="Calibri" w:hAnsi="Calibri" w:cs="Calibri"/>
          <w:color w:val="auto"/>
        </w:rPr>
        <w:t>Source Code</w:t>
      </w:r>
      <w:r w:rsidR="00705E36">
        <w:rPr>
          <w:rFonts w:ascii="Calibri" w:hAnsi="Calibri" w:cs="Calibri"/>
          <w:color w:val="auto"/>
        </w:rPr>
        <w:t xml:space="preserve"> Subscription</w:t>
      </w:r>
      <w:r w:rsidR="006D2CBA">
        <w:rPr>
          <w:rFonts w:ascii="Calibri" w:hAnsi="Calibri" w:cs="Calibri"/>
          <w:color w:val="auto"/>
        </w:rPr>
        <w:t>.</w:t>
      </w:r>
      <w:r w:rsidR="006E22F4">
        <w:rPr>
          <w:rFonts w:ascii="Calibri" w:hAnsi="Calibri" w:cs="Calibri"/>
          <w:color w:val="auto"/>
        </w:rPr>
        <w:t xml:space="preserve"> </w:t>
      </w:r>
      <w:r w:rsidR="00F068AD">
        <w:rPr>
          <w:rFonts w:ascii="Calibri" w:hAnsi="Calibri" w:cs="Calibri"/>
          <w:color w:val="auto"/>
        </w:rPr>
        <w:t xml:space="preserve">However, </w:t>
      </w:r>
      <w:r w:rsidR="00DC6092">
        <w:rPr>
          <w:rFonts w:ascii="Calibri" w:hAnsi="Calibri" w:cs="Calibri"/>
          <w:color w:val="auto"/>
        </w:rPr>
        <w:t>once</w:t>
      </w:r>
      <w:r w:rsidR="00851EAE">
        <w:rPr>
          <w:rFonts w:ascii="Calibri" w:hAnsi="Calibri" w:cs="Calibri"/>
          <w:color w:val="auto"/>
        </w:rPr>
        <w:t xml:space="preserve"> the Source Code Subscription </w:t>
      </w:r>
      <w:r w:rsidR="00DC6092">
        <w:rPr>
          <w:rFonts w:ascii="Calibri" w:hAnsi="Calibri" w:cs="Calibri"/>
          <w:color w:val="auto"/>
        </w:rPr>
        <w:t>expires</w:t>
      </w:r>
      <w:r w:rsidR="00851EAE">
        <w:rPr>
          <w:rFonts w:ascii="Calibri" w:hAnsi="Calibri" w:cs="Calibri"/>
          <w:color w:val="auto"/>
        </w:rPr>
        <w:t xml:space="preserve">, </w:t>
      </w:r>
      <w:r w:rsidR="006E22F4">
        <w:rPr>
          <w:rFonts w:ascii="Calibri" w:hAnsi="Calibri" w:cs="Calibri"/>
          <w:color w:val="auto"/>
        </w:rPr>
        <w:t>Licensee can</w:t>
      </w:r>
      <w:r w:rsidR="00851EAE">
        <w:rPr>
          <w:rFonts w:ascii="Calibri" w:hAnsi="Calibri" w:cs="Calibri"/>
          <w:color w:val="auto"/>
        </w:rPr>
        <w:t xml:space="preserve"> no longer</w:t>
      </w:r>
      <w:r w:rsidR="006E22F4">
        <w:rPr>
          <w:rFonts w:ascii="Calibri" w:hAnsi="Calibri" w:cs="Calibri"/>
          <w:color w:val="auto"/>
        </w:rPr>
        <w:t xml:space="preserve"> </w:t>
      </w:r>
      <w:r w:rsidR="00A30DF6">
        <w:rPr>
          <w:rFonts w:ascii="Calibri" w:hAnsi="Calibri" w:cs="Calibri"/>
          <w:color w:val="auto"/>
        </w:rPr>
        <w:t xml:space="preserve">retrieve </w:t>
      </w:r>
      <w:r w:rsidR="006E22F4">
        <w:rPr>
          <w:rFonts w:ascii="Calibri" w:hAnsi="Calibri" w:cs="Calibri"/>
          <w:color w:val="auto"/>
        </w:rPr>
        <w:t>update</w:t>
      </w:r>
      <w:r w:rsidR="00A30DF6">
        <w:rPr>
          <w:rFonts w:ascii="Calibri" w:hAnsi="Calibri" w:cs="Calibri"/>
          <w:color w:val="auto"/>
        </w:rPr>
        <w:t xml:space="preserve">s </w:t>
      </w:r>
      <w:r w:rsidR="00AF408D">
        <w:rPr>
          <w:rFonts w:ascii="Calibri" w:hAnsi="Calibri" w:cs="Calibri"/>
          <w:color w:val="auto"/>
        </w:rPr>
        <w:t>or</w:t>
      </w:r>
      <w:r w:rsidR="00F64B81">
        <w:rPr>
          <w:rFonts w:ascii="Calibri" w:hAnsi="Calibri" w:cs="Calibri"/>
          <w:color w:val="auto"/>
        </w:rPr>
        <w:t xml:space="preserve"> </w:t>
      </w:r>
      <w:r w:rsidR="00D908DA">
        <w:rPr>
          <w:rFonts w:ascii="Calibri" w:hAnsi="Calibri" w:cs="Calibri"/>
          <w:color w:val="auto"/>
        </w:rPr>
        <w:t xml:space="preserve">pull </w:t>
      </w:r>
      <w:r w:rsidR="00F64B81">
        <w:rPr>
          <w:rFonts w:ascii="Calibri" w:hAnsi="Calibri" w:cs="Calibri"/>
          <w:color w:val="auto"/>
        </w:rPr>
        <w:t xml:space="preserve">changes from the </w:t>
      </w:r>
      <w:r w:rsidR="00AF408D">
        <w:rPr>
          <w:rFonts w:ascii="Calibri" w:hAnsi="Calibri" w:cs="Calibri"/>
          <w:color w:val="auto"/>
        </w:rPr>
        <w:t>Source Repository</w:t>
      </w:r>
      <w:r w:rsidR="00F64B81">
        <w:rPr>
          <w:rFonts w:ascii="Calibri" w:hAnsi="Calibri" w:cs="Calibri"/>
          <w:color w:val="auto"/>
        </w:rPr>
        <w:t>.</w:t>
      </w:r>
    </w:p>
    <w:p w14:paraId="7B4F8F47" w14:textId="057F00DC" w:rsidR="00AB5D4F" w:rsidRPr="00790B26" w:rsidRDefault="00B110A1" w:rsidP="00B110A1">
      <w:pPr>
        <w:ind w:left="540"/>
        <w:jc w:val="both"/>
        <w:rPr>
          <w:rFonts w:ascii="Calibri" w:hAnsi="Calibri" w:cs="Calibri"/>
          <w:color w:val="auto"/>
        </w:rPr>
      </w:pPr>
      <w:r w:rsidRPr="00B110A1">
        <w:rPr>
          <w:rFonts w:ascii="Calibri" w:hAnsi="Calibri" w:cs="Calibri"/>
          <w:color w:val="auto"/>
        </w:rPr>
        <w:t xml:space="preserve">Any binaries compiled from </w:t>
      </w:r>
      <w:r w:rsidR="00F2463D">
        <w:rPr>
          <w:rFonts w:ascii="Calibri" w:hAnsi="Calibri" w:cs="Calibri"/>
          <w:color w:val="auto"/>
        </w:rPr>
        <w:t xml:space="preserve">the </w:t>
      </w:r>
      <w:r w:rsidRPr="00B110A1">
        <w:rPr>
          <w:rFonts w:ascii="Calibri" w:hAnsi="Calibri" w:cs="Calibri"/>
          <w:color w:val="auto"/>
        </w:rPr>
        <w:t>modified Source Code shall be subject to the same redistribution rights as those compiled from the original Source Code, as specified in Section 6.</w:t>
      </w:r>
    </w:p>
    <w:p w14:paraId="185FF763" w14:textId="5784DDB0" w:rsidR="00DF188A" w:rsidRPr="00790B26" w:rsidRDefault="00F64B81" w:rsidP="00AB5D4F">
      <w:pPr>
        <w:ind w:left="540" w:hanging="540"/>
        <w:jc w:val="both"/>
        <w:rPr>
          <w:rFonts w:ascii="Calibri" w:hAnsi="Calibri" w:cs="Calibri"/>
          <w:color w:val="auto"/>
        </w:rPr>
      </w:pPr>
      <w:r>
        <w:rPr>
          <w:rFonts w:ascii="Calibri" w:hAnsi="Calibri" w:cs="Calibri"/>
          <w:color w:val="auto"/>
        </w:rPr>
        <w:t>9</w:t>
      </w:r>
      <w:r w:rsidR="00DF188A" w:rsidRPr="00790B26">
        <w:rPr>
          <w:rFonts w:ascii="Calibri" w:hAnsi="Calibri" w:cs="Calibri"/>
          <w:color w:val="auto"/>
        </w:rPr>
        <w:t>.</w:t>
      </w:r>
      <w:r w:rsidR="00BC48A3">
        <w:rPr>
          <w:rFonts w:ascii="Calibri" w:hAnsi="Calibri" w:cs="Calibri"/>
          <w:color w:val="auto"/>
        </w:rPr>
        <w:t>4</w:t>
      </w:r>
      <w:r w:rsidR="00F2463D">
        <w:rPr>
          <w:rFonts w:ascii="Calibri" w:hAnsi="Calibri" w:cs="Calibri"/>
          <w:color w:val="auto"/>
        </w:rPr>
        <w:t>.</w:t>
      </w:r>
      <w:r w:rsidR="00AB5D4F">
        <w:rPr>
          <w:rFonts w:ascii="Calibri" w:hAnsi="Calibri" w:cs="Calibri"/>
          <w:color w:val="auto"/>
        </w:rPr>
        <w:tab/>
      </w:r>
      <w:r w:rsidR="00DF188A" w:rsidRPr="00790B26">
        <w:rPr>
          <w:rFonts w:ascii="Calibri" w:hAnsi="Calibri" w:cs="Calibri"/>
          <w:color w:val="auto"/>
        </w:rPr>
        <w:t xml:space="preserve">It is expressly agreed that the Source Code may in no event be used by the Licensee, neither in any other way, nor for any other purpose than specified in Sections </w:t>
      </w:r>
      <w:r w:rsidR="00F931EF">
        <w:rPr>
          <w:rFonts w:ascii="Calibri" w:hAnsi="Calibri" w:cs="Calibri"/>
          <w:color w:val="auto"/>
        </w:rPr>
        <w:t>9</w:t>
      </w:r>
      <w:r w:rsidR="00DF188A" w:rsidRPr="00790B26">
        <w:rPr>
          <w:rFonts w:ascii="Calibri" w:hAnsi="Calibri" w:cs="Calibri"/>
          <w:color w:val="auto"/>
        </w:rPr>
        <w:t>.</w:t>
      </w:r>
      <w:r w:rsidR="00BC48A3">
        <w:rPr>
          <w:rFonts w:ascii="Calibri" w:hAnsi="Calibri" w:cs="Calibri"/>
          <w:color w:val="auto"/>
        </w:rPr>
        <w:t>2</w:t>
      </w:r>
      <w:r w:rsidR="00DF188A" w:rsidRPr="00790B26">
        <w:rPr>
          <w:rFonts w:ascii="Calibri" w:hAnsi="Calibri" w:cs="Calibri"/>
          <w:color w:val="auto"/>
        </w:rPr>
        <w:t xml:space="preserve"> and </w:t>
      </w:r>
      <w:r w:rsidR="00F931EF">
        <w:rPr>
          <w:rFonts w:ascii="Calibri" w:hAnsi="Calibri" w:cs="Calibri"/>
          <w:color w:val="auto"/>
        </w:rPr>
        <w:t>9</w:t>
      </w:r>
      <w:r w:rsidR="00DF188A" w:rsidRPr="00790B26">
        <w:rPr>
          <w:rFonts w:ascii="Calibri" w:hAnsi="Calibri" w:cs="Calibri"/>
          <w:color w:val="auto"/>
        </w:rPr>
        <w:t>.</w:t>
      </w:r>
      <w:r w:rsidR="00BC48A3">
        <w:rPr>
          <w:rFonts w:ascii="Calibri" w:hAnsi="Calibri" w:cs="Calibri"/>
          <w:color w:val="auto"/>
        </w:rPr>
        <w:t>3</w:t>
      </w:r>
      <w:r w:rsidR="00DF188A" w:rsidRPr="00790B26">
        <w:rPr>
          <w:rFonts w:ascii="Calibri" w:hAnsi="Calibri" w:cs="Calibri"/>
          <w:color w:val="auto"/>
        </w:rPr>
        <w:t xml:space="preserve"> </w:t>
      </w:r>
      <w:proofErr w:type="gramStart"/>
      <w:r w:rsidR="00DF188A" w:rsidRPr="00790B26">
        <w:rPr>
          <w:rFonts w:ascii="Calibri" w:hAnsi="Calibri" w:cs="Calibri"/>
          <w:color w:val="auto"/>
        </w:rPr>
        <w:t>respectively, as the case may be</w:t>
      </w:r>
      <w:proofErr w:type="gramEnd"/>
      <w:r w:rsidR="00DF188A" w:rsidRPr="00790B26">
        <w:rPr>
          <w:rFonts w:ascii="Calibri" w:hAnsi="Calibri" w:cs="Calibri"/>
          <w:color w:val="auto"/>
        </w:rPr>
        <w:t>. In particular, the following limitation</w:t>
      </w:r>
      <w:r w:rsidR="00D17ADB">
        <w:rPr>
          <w:rFonts w:ascii="Calibri" w:hAnsi="Calibri" w:cs="Calibri"/>
          <w:color w:val="auto"/>
        </w:rPr>
        <w:t>s</w:t>
      </w:r>
      <w:r w:rsidR="00DF188A" w:rsidRPr="00790B26">
        <w:rPr>
          <w:rFonts w:ascii="Calibri" w:hAnsi="Calibri" w:cs="Calibri"/>
          <w:color w:val="auto"/>
        </w:rPr>
        <w:t xml:space="preserve"> shall apply:</w:t>
      </w:r>
    </w:p>
    <w:p w14:paraId="54A36C9F" w14:textId="0C8BB43F" w:rsidR="00DF188A" w:rsidRDefault="00DF188A" w:rsidP="00DF188A">
      <w:pPr>
        <w:ind w:left="1080" w:hanging="540"/>
        <w:jc w:val="both"/>
        <w:rPr>
          <w:rFonts w:ascii="Calibri" w:hAnsi="Calibri" w:cs="Calibri"/>
          <w:color w:val="auto"/>
        </w:rPr>
      </w:pPr>
      <w:r w:rsidRPr="00790B26">
        <w:rPr>
          <w:rFonts w:ascii="Calibri" w:hAnsi="Calibri" w:cs="Calibri"/>
          <w:color w:val="auto"/>
        </w:rPr>
        <w:t>(</w:t>
      </w:r>
      <w:r w:rsidR="003D6F6F">
        <w:rPr>
          <w:rFonts w:ascii="Calibri" w:hAnsi="Calibri" w:cs="Calibri"/>
          <w:color w:val="auto"/>
        </w:rPr>
        <w:t>a</w:t>
      </w:r>
      <w:r w:rsidRPr="00790B26">
        <w:rPr>
          <w:rFonts w:ascii="Calibri" w:hAnsi="Calibri" w:cs="Calibri"/>
          <w:color w:val="auto"/>
        </w:rPr>
        <w:t xml:space="preserve">) </w:t>
      </w:r>
      <w:r w:rsidRPr="00790B26">
        <w:rPr>
          <w:rFonts w:ascii="Calibri" w:hAnsi="Calibri" w:cs="Calibri"/>
          <w:color w:val="auto"/>
        </w:rPr>
        <w:tab/>
      </w:r>
      <w:r w:rsidR="00015F80" w:rsidRPr="00015F80">
        <w:rPr>
          <w:rFonts w:ascii="Calibri" w:hAnsi="Calibri" w:cs="Calibri"/>
          <w:color w:val="auto"/>
        </w:rPr>
        <w:t>Licensor retains all right, title, and interest in any corrections or modifications of the Source Code that the Licensee creates, but only to the extent those corrections or modifications contain copyrightable code or expression derived from the Source Code. To the extent that the Licensee may hold any intellectual property rights in such derived modifications, the Licensee hereby grants and/or assigns those rights to the Licensor. This provision does not apply to any material that is entirely original to the Licensee and does not embed, incorporate, or rely on the Source Code.</w:t>
      </w:r>
    </w:p>
    <w:p w14:paraId="60861FEC" w14:textId="120392B0" w:rsidR="00465D3A" w:rsidRPr="00465D3A" w:rsidRDefault="00465D3A" w:rsidP="00465D3A">
      <w:pPr>
        <w:ind w:left="1080" w:hanging="540"/>
        <w:jc w:val="both"/>
        <w:rPr>
          <w:rFonts w:ascii="Calibri" w:hAnsi="Calibri" w:cs="Calibri"/>
          <w:color w:val="auto"/>
        </w:rPr>
      </w:pPr>
      <w:r w:rsidRPr="00465D3A">
        <w:rPr>
          <w:rFonts w:ascii="Calibri" w:hAnsi="Calibri" w:cs="Calibri"/>
          <w:color w:val="auto"/>
        </w:rPr>
        <w:t>(</w:t>
      </w:r>
      <w:r w:rsidR="00AA2722">
        <w:rPr>
          <w:rFonts w:ascii="Calibri" w:hAnsi="Calibri" w:cs="Calibri"/>
          <w:color w:val="auto"/>
        </w:rPr>
        <w:t>b</w:t>
      </w:r>
      <w:r w:rsidRPr="00465D3A">
        <w:rPr>
          <w:rFonts w:ascii="Calibri" w:hAnsi="Calibri" w:cs="Calibri"/>
          <w:color w:val="auto"/>
        </w:rPr>
        <w:t xml:space="preserve">) </w:t>
      </w:r>
      <w:r w:rsidR="00214355">
        <w:rPr>
          <w:rFonts w:ascii="Calibri" w:hAnsi="Calibri" w:cs="Calibri"/>
          <w:color w:val="auto"/>
        </w:rPr>
        <w:tab/>
      </w:r>
      <w:r w:rsidRPr="00465D3A">
        <w:rPr>
          <w:rFonts w:ascii="Calibri" w:hAnsi="Calibri" w:cs="Calibri"/>
          <w:color w:val="auto"/>
        </w:rPr>
        <w:t>The Licensee agrees to indemnify, defend, and hold the Licensor harmless from any claims, damages, losses, liabilities, costs, and expenses (including reasonable attorney’s fees) arising from or related to:</w:t>
      </w:r>
    </w:p>
    <w:p w14:paraId="14837C13" w14:textId="77777777" w:rsidR="00465D3A" w:rsidRPr="00465D3A" w:rsidRDefault="00465D3A" w:rsidP="00B834A7">
      <w:pPr>
        <w:pStyle w:val="ListParagraph"/>
        <w:numPr>
          <w:ilvl w:val="0"/>
          <w:numId w:val="25"/>
        </w:numPr>
        <w:jc w:val="both"/>
        <w:rPr>
          <w:rFonts w:ascii="Calibri" w:hAnsi="Calibri" w:cs="Calibri"/>
          <w:color w:val="auto"/>
        </w:rPr>
      </w:pPr>
      <w:r w:rsidRPr="00465D3A">
        <w:rPr>
          <w:rFonts w:ascii="Calibri" w:hAnsi="Calibri" w:cs="Calibri"/>
          <w:color w:val="auto"/>
        </w:rPr>
        <w:t>The Licensee’s modifications of the Source Code.</w:t>
      </w:r>
    </w:p>
    <w:p w14:paraId="133BA87E" w14:textId="77777777" w:rsidR="00465D3A" w:rsidRPr="00465D3A" w:rsidRDefault="00465D3A" w:rsidP="00B834A7">
      <w:pPr>
        <w:pStyle w:val="ListParagraph"/>
        <w:numPr>
          <w:ilvl w:val="0"/>
          <w:numId w:val="25"/>
        </w:numPr>
        <w:jc w:val="both"/>
        <w:rPr>
          <w:rFonts w:ascii="Calibri" w:hAnsi="Calibri" w:cs="Calibri"/>
          <w:color w:val="auto"/>
        </w:rPr>
      </w:pPr>
      <w:r w:rsidRPr="00465D3A">
        <w:rPr>
          <w:rFonts w:ascii="Calibri" w:hAnsi="Calibri" w:cs="Calibri"/>
          <w:color w:val="auto"/>
        </w:rPr>
        <w:t>The distribution or deployment of modified versions of the Software by the Licensee.</w:t>
      </w:r>
    </w:p>
    <w:p w14:paraId="72BB971A" w14:textId="77777777" w:rsidR="00465D3A" w:rsidRPr="00465D3A" w:rsidRDefault="00465D3A" w:rsidP="00B834A7">
      <w:pPr>
        <w:pStyle w:val="ListParagraph"/>
        <w:numPr>
          <w:ilvl w:val="0"/>
          <w:numId w:val="25"/>
        </w:numPr>
        <w:jc w:val="both"/>
        <w:rPr>
          <w:rFonts w:ascii="Calibri" w:hAnsi="Calibri" w:cs="Calibri"/>
          <w:color w:val="auto"/>
        </w:rPr>
      </w:pPr>
      <w:r w:rsidRPr="00465D3A">
        <w:rPr>
          <w:rFonts w:ascii="Calibri" w:hAnsi="Calibri" w:cs="Calibri"/>
          <w:color w:val="auto"/>
        </w:rPr>
        <w:t>Any third-party claims related to the Licensee’s use or modification of the Source Code.</w:t>
      </w:r>
    </w:p>
    <w:p w14:paraId="1E0D3AEF" w14:textId="09FC9B15" w:rsidR="00465D3A" w:rsidRPr="00790B26" w:rsidRDefault="00465D3A" w:rsidP="00465D3A">
      <w:pPr>
        <w:ind w:left="1080" w:hanging="540"/>
        <w:jc w:val="both"/>
        <w:rPr>
          <w:rFonts w:ascii="Calibri" w:hAnsi="Calibri" w:cs="Calibri"/>
          <w:color w:val="auto"/>
        </w:rPr>
      </w:pPr>
      <w:r w:rsidRPr="00465D3A">
        <w:rPr>
          <w:rFonts w:ascii="Calibri" w:hAnsi="Calibri" w:cs="Calibri"/>
          <w:color w:val="auto"/>
        </w:rPr>
        <w:t>(</w:t>
      </w:r>
      <w:r w:rsidR="00AA2722">
        <w:rPr>
          <w:rFonts w:ascii="Calibri" w:hAnsi="Calibri" w:cs="Calibri"/>
          <w:color w:val="auto"/>
        </w:rPr>
        <w:t>c</w:t>
      </w:r>
      <w:proofErr w:type="gramStart"/>
      <w:r w:rsidRPr="00465D3A">
        <w:rPr>
          <w:rFonts w:ascii="Calibri" w:hAnsi="Calibri" w:cs="Calibri"/>
          <w:color w:val="auto"/>
        </w:rPr>
        <w:t xml:space="preserve">) </w:t>
      </w:r>
      <w:r w:rsidR="00214355">
        <w:rPr>
          <w:rFonts w:ascii="Calibri" w:hAnsi="Calibri" w:cs="Calibri"/>
          <w:color w:val="auto"/>
        </w:rPr>
        <w:tab/>
      </w:r>
      <w:r w:rsidRPr="00465D3A">
        <w:rPr>
          <w:rFonts w:ascii="Calibri" w:hAnsi="Calibri" w:cs="Calibri"/>
          <w:color w:val="auto"/>
        </w:rPr>
        <w:t>The</w:t>
      </w:r>
      <w:proofErr w:type="gramEnd"/>
      <w:r w:rsidRPr="00465D3A">
        <w:rPr>
          <w:rFonts w:ascii="Calibri" w:hAnsi="Calibri" w:cs="Calibri"/>
          <w:color w:val="auto"/>
        </w:rPr>
        <w:t xml:space="preserve"> Licensor makes no commitment to </w:t>
      </w:r>
      <w:proofErr w:type="gramStart"/>
      <w:r w:rsidRPr="00465D3A">
        <w:rPr>
          <w:rFonts w:ascii="Calibri" w:hAnsi="Calibri" w:cs="Calibri"/>
          <w:color w:val="auto"/>
        </w:rPr>
        <w:t>provide</w:t>
      </w:r>
      <w:proofErr w:type="gramEnd"/>
      <w:r w:rsidRPr="00465D3A">
        <w:rPr>
          <w:rFonts w:ascii="Calibri" w:hAnsi="Calibri" w:cs="Calibri"/>
          <w:color w:val="auto"/>
        </w:rPr>
        <w:t xml:space="preserve"> updates, maintenance, or support for modified versions of the Source Code. Any support requests related to modified versions shall be handled at the Licensor’s sole discretion and may be subject to additional fees.</w:t>
      </w:r>
    </w:p>
    <w:p w14:paraId="1C8AFD1F" w14:textId="63294FC8" w:rsidR="00DF188A" w:rsidRDefault="00DF188A" w:rsidP="00DF188A">
      <w:pPr>
        <w:ind w:left="1080" w:hanging="540"/>
        <w:rPr>
          <w:rFonts w:ascii="Calibri" w:hAnsi="Calibri" w:cs="Calibri"/>
          <w:color w:val="auto"/>
        </w:rPr>
      </w:pPr>
      <w:r w:rsidRPr="00790B26">
        <w:rPr>
          <w:rFonts w:ascii="Calibri" w:hAnsi="Calibri" w:cs="Calibri"/>
          <w:color w:val="auto"/>
        </w:rPr>
        <w:lastRenderedPageBreak/>
        <w:t>(</w:t>
      </w:r>
      <w:r w:rsidR="00AA2722">
        <w:rPr>
          <w:rFonts w:ascii="Calibri" w:hAnsi="Calibri" w:cs="Calibri"/>
          <w:color w:val="auto"/>
        </w:rPr>
        <w:t>d</w:t>
      </w:r>
      <w:r w:rsidRPr="00790B26">
        <w:rPr>
          <w:rFonts w:ascii="Calibri" w:hAnsi="Calibri" w:cs="Calibri"/>
          <w:color w:val="auto"/>
        </w:rPr>
        <w:t>)</w:t>
      </w:r>
      <w:r w:rsidRPr="00790B26">
        <w:rPr>
          <w:rFonts w:ascii="Calibri" w:hAnsi="Calibri" w:cs="Calibri"/>
          <w:color w:val="auto"/>
        </w:rPr>
        <w:tab/>
        <w:t xml:space="preserve">All </w:t>
      </w:r>
      <w:r w:rsidR="004E7513">
        <w:rPr>
          <w:rFonts w:ascii="Calibri" w:hAnsi="Calibri" w:cs="Calibri"/>
          <w:color w:val="auto"/>
        </w:rPr>
        <w:t xml:space="preserve">modified </w:t>
      </w:r>
      <w:r w:rsidRPr="00790B26">
        <w:rPr>
          <w:rFonts w:ascii="Calibri" w:hAnsi="Calibri" w:cs="Calibri"/>
          <w:color w:val="auto"/>
        </w:rPr>
        <w:t xml:space="preserve">Source Code must be kept </w:t>
      </w:r>
      <w:r w:rsidR="006E3AB2">
        <w:rPr>
          <w:rFonts w:ascii="Calibri" w:hAnsi="Calibri" w:cs="Calibri"/>
          <w:color w:val="auto"/>
        </w:rPr>
        <w:t xml:space="preserve">in </w:t>
      </w:r>
      <w:r w:rsidR="004E7513" w:rsidRPr="00790B26">
        <w:rPr>
          <w:rFonts w:ascii="Calibri" w:hAnsi="Calibri" w:cs="Calibri"/>
          <w:color w:val="auto"/>
        </w:rPr>
        <w:t>their</w:t>
      </w:r>
      <w:r w:rsidRPr="00790B26">
        <w:rPr>
          <w:rFonts w:ascii="Calibri" w:hAnsi="Calibri" w:cs="Calibri"/>
          <w:color w:val="auto"/>
        </w:rPr>
        <w:t xml:space="preserve"> original namespace</w:t>
      </w:r>
      <w:r w:rsidR="00F931EF">
        <w:rPr>
          <w:rFonts w:ascii="Calibri" w:hAnsi="Calibri" w:cs="Calibri"/>
          <w:color w:val="auto"/>
        </w:rPr>
        <w:t xml:space="preserve"> and </w:t>
      </w:r>
      <w:r w:rsidR="004E7513">
        <w:rPr>
          <w:rFonts w:ascii="Calibri" w:hAnsi="Calibri" w:cs="Calibri"/>
          <w:color w:val="auto"/>
        </w:rPr>
        <w:t xml:space="preserve">with their </w:t>
      </w:r>
      <w:r w:rsidR="00F931EF">
        <w:rPr>
          <w:rFonts w:ascii="Calibri" w:hAnsi="Calibri" w:cs="Calibri"/>
          <w:color w:val="auto"/>
        </w:rPr>
        <w:t xml:space="preserve">original copyright </w:t>
      </w:r>
      <w:r w:rsidR="00B35A7C">
        <w:rPr>
          <w:rFonts w:ascii="Calibri" w:hAnsi="Calibri" w:cs="Calibri"/>
          <w:color w:val="auto"/>
        </w:rPr>
        <w:t xml:space="preserve">and licensing </w:t>
      </w:r>
      <w:r w:rsidR="00F931EF">
        <w:rPr>
          <w:rFonts w:ascii="Calibri" w:hAnsi="Calibri" w:cs="Calibri"/>
          <w:color w:val="auto"/>
        </w:rPr>
        <w:t>notices.</w:t>
      </w:r>
    </w:p>
    <w:p w14:paraId="0D64352B" w14:textId="22881DA4" w:rsidR="008521A3" w:rsidRPr="008521A3" w:rsidRDefault="0005454E" w:rsidP="008521A3">
      <w:pPr>
        <w:ind w:left="1080" w:hanging="540"/>
        <w:rPr>
          <w:rFonts w:ascii="Calibri" w:hAnsi="Calibri" w:cs="Calibri"/>
          <w:color w:val="auto"/>
        </w:rPr>
      </w:pPr>
      <w:r>
        <w:rPr>
          <w:rFonts w:ascii="Calibri" w:hAnsi="Calibri" w:cs="Calibri"/>
          <w:color w:val="auto"/>
        </w:rPr>
        <w:t>(</w:t>
      </w:r>
      <w:r w:rsidR="00AA2722">
        <w:rPr>
          <w:rFonts w:ascii="Calibri" w:hAnsi="Calibri" w:cs="Calibri"/>
          <w:color w:val="auto"/>
        </w:rPr>
        <w:t>e</w:t>
      </w:r>
      <w:r>
        <w:rPr>
          <w:rFonts w:ascii="Calibri" w:hAnsi="Calibri" w:cs="Calibri"/>
          <w:color w:val="auto"/>
        </w:rPr>
        <w:t>)</w:t>
      </w:r>
      <w:r w:rsidR="008D7505">
        <w:rPr>
          <w:rFonts w:ascii="Calibri" w:hAnsi="Calibri" w:cs="Calibri"/>
          <w:color w:val="auto"/>
        </w:rPr>
        <w:tab/>
      </w:r>
      <w:r w:rsidR="008521A3" w:rsidRPr="008521A3">
        <w:rPr>
          <w:rFonts w:ascii="Calibri" w:hAnsi="Calibri" w:cs="Calibri"/>
          <w:color w:val="auto"/>
        </w:rPr>
        <w:t xml:space="preserve"> The Licensee shall not make modified copies of the Source Code available outside its organization, except to contractors who are remunerated by the Licensee and are engaged in work directly related to the Licensee’s authorized use of the Software. The Licensee shall ensure that such contractors:</w:t>
      </w:r>
    </w:p>
    <w:p w14:paraId="53ECAC42" w14:textId="77777777" w:rsidR="008521A3" w:rsidRPr="00A967DE" w:rsidRDefault="008521A3" w:rsidP="00B834A7">
      <w:pPr>
        <w:pStyle w:val="ListParagraph"/>
        <w:numPr>
          <w:ilvl w:val="0"/>
          <w:numId w:val="26"/>
        </w:numPr>
        <w:rPr>
          <w:rFonts w:ascii="Calibri" w:hAnsi="Calibri" w:cs="Calibri"/>
          <w:color w:val="auto"/>
        </w:rPr>
      </w:pPr>
      <w:r w:rsidRPr="00A967DE">
        <w:rPr>
          <w:rFonts w:ascii="Calibri" w:hAnsi="Calibri" w:cs="Calibri"/>
          <w:color w:val="auto"/>
        </w:rPr>
        <w:t>Are bound by confidentiality and non-disclosure obligations at least as restrictive as those imposed on the Licensee under this Agreement.</w:t>
      </w:r>
    </w:p>
    <w:p w14:paraId="399951DE" w14:textId="77777777" w:rsidR="008521A3" w:rsidRPr="00A967DE" w:rsidRDefault="008521A3" w:rsidP="00B834A7">
      <w:pPr>
        <w:pStyle w:val="ListParagraph"/>
        <w:numPr>
          <w:ilvl w:val="0"/>
          <w:numId w:val="26"/>
        </w:numPr>
        <w:rPr>
          <w:rFonts w:ascii="Calibri" w:hAnsi="Calibri" w:cs="Calibri"/>
          <w:color w:val="auto"/>
        </w:rPr>
      </w:pPr>
      <w:r w:rsidRPr="00A967DE">
        <w:rPr>
          <w:rFonts w:ascii="Calibri" w:hAnsi="Calibri" w:cs="Calibri"/>
          <w:color w:val="auto"/>
        </w:rPr>
        <w:t>Use the Source Code solely for the purposes authorized under this Agreement and do not retain or use it beyond the scope of their engagement with the Licensee.</w:t>
      </w:r>
    </w:p>
    <w:p w14:paraId="49E68F15" w14:textId="77777777" w:rsidR="008521A3" w:rsidRPr="00A967DE" w:rsidRDefault="008521A3" w:rsidP="00B834A7">
      <w:pPr>
        <w:pStyle w:val="ListParagraph"/>
        <w:numPr>
          <w:ilvl w:val="0"/>
          <w:numId w:val="26"/>
        </w:numPr>
        <w:rPr>
          <w:rFonts w:ascii="Calibri" w:hAnsi="Calibri" w:cs="Calibri"/>
          <w:color w:val="auto"/>
        </w:rPr>
      </w:pPr>
      <w:r w:rsidRPr="00A967DE">
        <w:rPr>
          <w:rFonts w:ascii="Calibri" w:hAnsi="Calibri" w:cs="Calibri"/>
          <w:color w:val="auto"/>
        </w:rPr>
        <w:t xml:space="preserve">Do not </w:t>
      </w:r>
      <w:proofErr w:type="gramStart"/>
      <w:r w:rsidRPr="00A967DE">
        <w:rPr>
          <w:rFonts w:ascii="Calibri" w:hAnsi="Calibri" w:cs="Calibri"/>
          <w:color w:val="auto"/>
        </w:rPr>
        <w:t>distribute,</w:t>
      </w:r>
      <w:proofErr w:type="gramEnd"/>
      <w:r w:rsidRPr="00A967DE">
        <w:rPr>
          <w:rFonts w:ascii="Calibri" w:hAnsi="Calibri" w:cs="Calibri"/>
          <w:color w:val="auto"/>
        </w:rPr>
        <w:t xml:space="preserve"> sublicense, or otherwise make the Source Code available to third parties.</w:t>
      </w:r>
    </w:p>
    <w:p w14:paraId="5E34ED64" w14:textId="2D0C05E0" w:rsidR="00B6186F" w:rsidRPr="00A967DE" w:rsidRDefault="008521A3" w:rsidP="00B834A7">
      <w:pPr>
        <w:pStyle w:val="ListParagraph"/>
        <w:numPr>
          <w:ilvl w:val="0"/>
          <w:numId w:val="26"/>
        </w:numPr>
        <w:rPr>
          <w:rFonts w:ascii="Calibri" w:hAnsi="Calibri" w:cs="Calibri"/>
          <w:color w:val="auto"/>
        </w:rPr>
      </w:pPr>
      <w:r w:rsidRPr="00A967DE">
        <w:rPr>
          <w:rFonts w:ascii="Calibri" w:hAnsi="Calibri" w:cs="Calibri"/>
          <w:color w:val="auto"/>
        </w:rPr>
        <w:t>Destroy or return all copies of the Source Code upon completion of their work.</w:t>
      </w:r>
    </w:p>
    <w:p w14:paraId="1540E878" w14:textId="295BEA0B" w:rsidR="00334BFD" w:rsidRDefault="00A43430" w:rsidP="00DF188A">
      <w:pPr>
        <w:ind w:left="540" w:hanging="540"/>
        <w:jc w:val="both"/>
        <w:rPr>
          <w:rFonts w:ascii="Calibri" w:hAnsi="Calibri" w:cs="Times New Roman"/>
          <w:color w:val="auto"/>
        </w:rPr>
      </w:pPr>
      <w:r>
        <w:rPr>
          <w:rFonts w:ascii="Calibri" w:hAnsi="Calibri" w:cs="Times New Roman"/>
          <w:color w:val="auto"/>
        </w:rPr>
        <w:t>9.5</w:t>
      </w:r>
      <w:r>
        <w:rPr>
          <w:rFonts w:ascii="Calibri" w:hAnsi="Calibri" w:cs="Times New Roman"/>
          <w:color w:val="auto"/>
        </w:rPr>
        <w:tab/>
      </w:r>
      <w:r w:rsidRPr="00A43430">
        <w:rPr>
          <w:rFonts w:ascii="Calibri" w:hAnsi="Calibri" w:cs="Times New Roman"/>
          <w:color w:val="auto"/>
        </w:rPr>
        <w:t>Licensee acknowledges that certain portions of the Source Code may be owned by third-party contributors. Any modifications to such third-party portions remain subject to the contributor’s rights as set forth in the Contributor License Agreement or other relevant license notices included with the Source Code.</w:t>
      </w:r>
    </w:p>
    <w:p w14:paraId="6BCAF3F6" w14:textId="40183E8F" w:rsidR="008F4F35" w:rsidRPr="00F9021C" w:rsidRDefault="008F4F35" w:rsidP="00DF188A">
      <w:pPr>
        <w:ind w:left="540" w:hanging="540"/>
        <w:jc w:val="both"/>
        <w:rPr>
          <w:rFonts w:ascii="Calibri" w:hAnsi="Calibri" w:cs="Times New Roman"/>
          <w:color w:val="auto"/>
        </w:rPr>
      </w:pPr>
      <w:r>
        <w:rPr>
          <w:rFonts w:ascii="Calibri" w:hAnsi="Calibri" w:cs="Times New Roman"/>
          <w:color w:val="auto"/>
        </w:rPr>
        <w:t>9.6</w:t>
      </w:r>
      <w:r>
        <w:rPr>
          <w:rFonts w:ascii="Calibri" w:hAnsi="Calibri" w:cs="Times New Roman"/>
          <w:color w:val="auto"/>
        </w:rPr>
        <w:tab/>
      </w:r>
      <w:r w:rsidRPr="008F4F35">
        <w:rPr>
          <w:rFonts w:ascii="Calibri" w:hAnsi="Calibri" w:cs="Times New Roman"/>
          <w:color w:val="auto"/>
        </w:rPr>
        <w:t>Access to the Source Code, whether initially or on an ongoing basis, is expressly condition</w:t>
      </w:r>
      <w:r w:rsidR="009D62B1">
        <w:rPr>
          <w:rFonts w:ascii="Calibri" w:hAnsi="Calibri" w:cs="Times New Roman"/>
          <w:color w:val="auto"/>
        </w:rPr>
        <w:t>al</w:t>
      </w:r>
      <w:r w:rsidRPr="008F4F35">
        <w:rPr>
          <w:rFonts w:ascii="Calibri" w:hAnsi="Calibri" w:cs="Times New Roman"/>
          <w:color w:val="auto"/>
        </w:rPr>
        <w:t xml:space="preserve"> upon the Licensee’s </w:t>
      </w:r>
      <w:r w:rsidRPr="003C4DF6">
        <w:rPr>
          <w:rFonts w:ascii="Calibri" w:hAnsi="Calibri" w:cs="Times New Roman"/>
          <w:color w:val="auto"/>
        </w:rPr>
        <w:t xml:space="preserve">execution of a separate Non-Disclosure and Non-Competing Agreement (NDA/NCA) in the form attached as Appendix </w:t>
      </w:r>
      <w:r w:rsidR="003C4DF6" w:rsidRPr="003C4DF6">
        <w:rPr>
          <w:rFonts w:ascii="Calibri" w:hAnsi="Calibri" w:cs="Times New Roman"/>
          <w:color w:val="auto"/>
        </w:rPr>
        <w:t>1</w:t>
      </w:r>
      <w:r w:rsidRPr="003C4DF6">
        <w:rPr>
          <w:rFonts w:ascii="Calibri" w:hAnsi="Calibri" w:cs="Times New Roman"/>
          <w:color w:val="auto"/>
        </w:rPr>
        <w:t>. If the</w:t>
      </w:r>
      <w:r w:rsidRPr="008F4F35">
        <w:rPr>
          <w:rFonts w:ascii="Calibri" w:hAnsi="Calibri" w:cs="Times New Roman"/>
          <w:color w:val="auto"/>
        </w:rPr>
        <w:t xml:space="preserve"> Licensee fails or refuses to sign the NDA/NCA, the Licensor shall have no obligation to provide or continue providing the Source Code (or any updates thereto) under this Agreement.</w:t>
      </w:r>
    </w:p>
    <w:p w14:paraId="2DDA8E26" w14:textId="0FAD752F" w:rsidR="00B37839" w:rsidRPr="00EC0B61" w:rsidRDefault="001C6E7E">
      <w:pPr>
        <w:pStyle w:val="Heading1"/>
        <w:spacing w:before="240" w:after="120"/>
        <w:ind w:left="540" w:hanging="540"/>
        <w:jc w:val="both"/>
        <w:rPr>
          <w:rFonts w:ascii="Calibri" w:hAnsi="Calibri"/>
          <w:color w:val="auto"/>
          <w:sz w:val="20"/>
          <w:szCs w:val="20"/>
        </w:rPr>
      </w:pPr>
      <w:r>
        <w:rPr>
          <w:rFonts w:ascii="Calibri" w:hAnsi="Calibri"/>
          <w:color w:val="auto"/>
          <w:sz w:val="20"/>
          <w:szCs w:val="20"/>
        </w:rPr>
        <w:t>10</w:t>
      </w:r>
      <w:proofErr w:type="gramStart"/>
      <w:r w:rsidR="00A15E4A" w:rsidRPr="00EC0B61">
        <w:rPr>
          <w:rFonts w:ascii="Calibri" w:hAnsi="Calibri"/>
          <w:color w:val="auto"/>
          <w:sz w:val="20"/>
          <w:szCs w:val="20"/>
        </w:rPr>
        <w:t>.</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r>
      <w:r w:rsidR="006A4B2A" w:rsidRPr="00EC0B61">
        <w:rPr>
          <w:rFonts w:ascii="Calibri" w:hAnsi="Calibri"/>
          <w:color w:val="auto"/>
          <w:sz w:val="20"/>
          <w:szCs w:val="20"/>
        </w:rPr>
        <w:t>INFRINGEMENT</w:t>
      </w:r>
      <w:proofErr w:type="gramEnd"/>
      <w:r w:rsidR="006A4B2A" w:rsidRPr="00EC0B61">
        <w:rPr>
          <w:rFonts w:ascii="Calibri" w:hAnsi="Calibri"/>
          <w:color w:val="auto"/>
          <w:sz w:val="20"/>
          <w:szCs w:val="20"/>
        </w:rPr>
        <w:t xml:space="preserve"> OF RIGHTS OF THIRD PARTIES </w:t>
      </w:r>
    </w:p>
    <w:p w14:paraId="348C1894" w14:textId="19CB45BD" w:rsidR="00B66134" w:rsidRPr="00EC0B61" w:rsidRDefault="001C6E7E" w:rsidP="00A50E69">
      <w:pPr>
        <w:ind w:left="540" w:hanging="540"/>
        <w:jc w:val="both"/>
        <w:rPr>
          <w:rFonts w:ascii="Calibri" w:hAnsi="Calibri" w:cs="Times New Roman"/>
          <w:color w:val="auto"/>
        </w:rPr>
      </w:pPr>
      <w:r>
        <w:rPr>
          <w:rFonts w:ascii="Calibri" w:hAnsi="Calibri" w:cs="Times New Roman"/>
          <w:color w:val="auto"/>
        </w:rPr>
        <w:t>10</w:t>
      </w:r>
      <w:r w:rsidR="00A15E4A" w:rsidRPr="00EC0B61">
        <w:rPr>
          <w:rFonts w:ascii="Calibri" w:hAnsi="Calibri" w:cs="Times New Roman"/>
          <w:color w:val="auto"/>
        </w:rPr>
        <w:t>.</w:t>
      </w:r>
      <w:r w:rsidR="00883510" w:rsidRPr="00EC0B61">
        <w:rPr>
          <w:rFonts w:ascii="Calibri" w:hAnsi="Calibri" w:cs="Times New Roman"/>
          <w:color w:val="auto"/>
        </w:rPr>
        <w:t>1</w:t>
      </w:r>
      <w:r w:rsidR="00B66134" w:rsidRPr="00EC0B61">
        <w:rPr>
          <w:rFonts w:ascii="Calibri" w:hAnsi="Calibri" w:cs="Times New Roman"/>
          <w:color w:val="auto"/>
        </w:rPr>
        <w:tab/>
        <w:t xml:space="preserve">In the event </w:t>
      </w:r>
      <w:r w:rsidR="006B60AA" w:rsidRPr="00EC0B61">
        <w:rPr>
          <w:rFonts w:ascii="Calibri" w:hAnsi="Calibri" w:cs="Times New Roman"/>
          <w:color w:val="auto"/>
        </w:rPr>
        <w:t xml:space="preserve">that </w:t>
      </w:r>
      <w:r w:rsidR="00B66134" w:rsidRPr="00EC0B61">
        <w:rPr>
          <w:rFonts w:ascii="Calibri" w:hAnsi="Calibri" w:cs="Times New Roman"/>
          <w:color w:val="auto"/>
        </w:rPr>
        <w:t xml:space="preserve">the Software is held or believed by </w:t>
      </w:r>
      <w:r w:rsidR="00884EC3" w:rsidRPr="00EC0B61">
        <w:rPr>
          <w:rFonts w:ascii="Calibri" w:hAnsi="Calibri" w:cs="Times New Roman"/>
          <w:color w:val="auto"/>
        </w:rPr>
        <w:t xml:space="preserve">the </w:t>
      </w:r>
      <w:r w:rsidR="00B66134" w:rsidRPr="00EC0B61">
        <w:rPr>
          <w:rFonts w:ascii="Calibri" w:hAnsi="Calibri" w:cs="Times New Roman"/>
          <w:color w:val="auto"/>
        </w:rPr>
        <w:t>Licensor to infringe</w:t>
      </w:r>
      <w:r w:rsidR="00777ABB" w:rsidRPr="00EC0B61">
        <w:rPr>
          <w:rFonts w:ascii="Calibri" w:hAnsi="Calibri" w:cs="Times New Roman"/>
          <w:color w:val="auto"/>
        </w:rPr>
        <w:t xml:space="preserve"> third party </w:t>
      </w:r>
      <w:r w:rsidR="00E707F2" w:rsidRPr="00EC0B61">
        <w:rPr>
          <w:rFonts w:ascii="Calibri" w:hAnsi="Calibri" w:cs="Times New Roman"/>
          <w:color w:val="auto"/>
        </w:rPr>
        <w:t>copyright or patent</w:t>
      </w:r>
      <w:r w:rsidR="00445D24" w:rsidRPr="00EC0B61">
        <w:rPr>
          <w:rFonts w:ascii="Calibri" w:hAnsi="Calibri" w:cs="Times New Roman"/>
          <w:color w:val="auto"/>
        </w:rPr>
        <w:t xml:space="preserve"> </w:t>
      </w:r>
      <w:r w:rsidR="00777ABB" w:rsidRPr="00EC0B61">
        <w:rPr>
          <w:rFonts w:ascii="Calibri" w:hAnsi="Calibri" w:cs="Times New Roman"/>
          <w:color w:val="auto"/>
        </w:rPr>
        <w:t>rights</w:t>
      </w:r>
      <w:r w:rsidR="00B66134" w:rsidRPr="00EC0B61">
        <w:rPr>
          <w:rFonts w:ascii="Calibri" w:hAnsi="Calibri" w:cs="Times New Roman"/>
          <w:color w:val="auto"/>
        </w:rPr>
        <w:t xml:space="preserve">, or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Licensee's use of the Software is enjoined, </w:t>
      </w:r>
      <w:r w:rsidR="00884EC3" w:rsidRPr="00EC0B61">
        <w:rPr>
          <w:rFonts w:ascii="Calibri" w:hAnsi="Calibri" w:cs="Times New Roman"/>
          <w:color w:val="auto"/>
        </w:rPr>
        <w:t xml:space="preserve">the </w:t>
      </w:r>
      <w:r w:rsidR="00B66134" w:rsidRPr="00EC0B61">
        <w:rPr>
          <w:rFonts w:ascii="Calibri" w:hAnsi="Calibri" w:cs="Times New Roman"/>
          <w:color w:val="auto"/>
        </w:rPr>
        <w:t>Licensor will have the option, at its expense, to (</w:t>
      </w:r>
      <w:proofErr w:type="spellStart"/>
      <w:r w:rsidR="00B66134" w:rsidRPr="00EC0B61">
        <w:rPr>
          <w:rFonts w:ascii="Calibri" w:hAnsi="Calibri" w:cs="Times New Roman"/>
          <w:color w:val="auto"/>
        </w:rPr>
        <w:t>i</w:t>
      </w:r>
      <w:proofErr w:type="spellEnd"/>
      <w:r w:rsidR="00B66134" w:rsidRPr="00EC0B61">
        <w:rPr>
          <w:rFonts w:ascii="Calibri" w:hAnsi="Calibri" w:cs="Times New Roman"/>
          <w:color w:val="auto"/>
        </w:rPr>
        <w:t xml:space="preserve">) modify the Software to cause it to become non-infringing; (ii) obtain for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Licensee a </w:t>
      </w:r>
      <w:r w:rsidR="00A15E4A" w:rsidRPr="00EC0B61">
        <w:rPr>
          <w:rFonts w:ascii="Calibri" w:hAnsi="Calibri" w:cs="Times New Roman"/>
          <w:color w:val="auto"/>
        </w:rPr>
        <w:t>license</w:t>
      </w:r>
      <w:r w:rsidR="00B66134" w:rsidRPr="00EC0B61">
        <w:rPr>
          <w:rFonts w:ascii="Calibri" w:hAnsi="Calibri" w:cs="Times New Roman"/>
          <w:color w:val="auto"/>
        </w:rPr>
        <w:t xml:space="preserve"> to continue using the Software; (iii) substitute the Software with other Software reasonably suitable to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Licensee, or (iv) if none of the foregoing remedies </w:t>
      </w:r>
      <w:r w:rsidR="00E866AD">
        <w:rPr>
          <w:rFonts w:ascii="Calibri" w:hAnsi="Calibri" w:cs="Times New Roman"/>
          <w:color w:val="auto"/>
        </w:rPr>
        <w:t>is</w:t>
      </w:r>
      <w:r w:rsidR="00B66134" w:rsidRPr="00EC0B61">
        <w:rPr>
          <w:rFonts w:ascii="Calibri" w:hAnsi="Calibri" w:cs="Times New Roman"/>
          <w:color w:val="auto"/>
        </w:rPr>
        <w:t xml:space="preserve"> commercially feasible,</w:t>
      </w:r>
      <w:r w:rsidR="00E707F2" w:rsidRPr="00EC0B61">
        <w:rPr>
          <w:rFonts w:ascii="Calibri" w:hAnsi="Calibri" w:cs="Times New Roman"/>
          <w:color w:val="auto"/>
        </w:rPr>
        <w:t xml:space="preserve"> in Licensor’s sole but reasonable determination,</w:t>
      </w:r>
      <w:r w:rsidR="00532818" w:rsidRPr="00EC0B61">
        <w:rPr>
          <w:rFonts w:ascii="Calibri" w:hAnsi="Calibri" w:cs="Times New Roman"/>
          <w:color w:val="auto"/>
        </w:rPr>
        <w:t xml:space="preserve"> terminate the </w:t>
      </w:r>
      <w:r w:rsidR="00A15E4A" w:rsidRPr="00EC0B61">
        <w:rPr>
          <w:rFonts w:ascii="Calibri" w:hAnsi="Calibri" w:cs="Times New Roman"/>
          <w:color w:val="auto"/>
        </w:rPr>
        <w:t>License</w:t>
      </w:r>
      <w:r w:rsidR="00B66134" w:rsidRPr="00EC0B61">
        <w:rPr>
          <w:rFonts w:ascii="Calibri" w:hAnsi="Calibri" w:cs="Times New Roman"/>
          <w:color w:val="auto"/>
        </w:rPr>
        <w:t xml:space="preserve"> for the infringing Software and refund any </w:t>
      </w:r>
      <w:r w:rsidR="00A15E4A" w:rsidRPr="00EC0B61">
        <w:rPr>
          <w:rFonts w:ascii="Calibri" w:hAnsi="Calibri" w:cs="Times New Roman"/>
          <w:color w:val="auto"/>
        </w:rPr>
        <w:t>license</w:t>
      </w:r>
      <w:r w:rsidR="00B66134" w:rsidRPr="00EC0B61">
        <w:rPr>
          <w:rFonts w:ascii="Calibri" w:hAnsi="Calibri" w:cs="Times New Roman"/>
          <w:color w:val="auto"/>
        </w:rPr>
        <w:t xml:space="preserve"> fees paid for the Software, prorated over a three-year term from the </w:t>
      </w:r>
      <w:r w:rsidR="000B379D" w:rsidRPr="00EC0B61">
        <w:rPr>
          <w:rFonts w:ascii="Calibri" w:hAnsi="Calibri" w:cs="Times New Roman"/>
          <w:color w:val="auto"/>
        </w:rPr>
        <w:t>date of purchase of such infringing Software</w:t>
      </w:r>
      <w:r w:rsidR="00B66134" w:rsidRPr="00EC0B61">
        <w:rPr>
          <w:rFonts w:ascii="Calibri" w:hAnsi="Calibri" w:cs="Times New Roman"/>
          <w:color w:val="auto"/>
        </w:rPr>
        <w:t>.</w:t>
      </w:r>
    </w:p>
    <w:p w14:paraId="7D97B842" w14:textId="0B109F02" w:rsidR="00472C06" w:rsidRPr="00EC0B61" w:rsidRDefault="001C6E7E" w:rsidP="00A50E69">
      <w:pPr>
        <w:ind w:left="540" w:hanging="540"/>
        <w:jc w:val="both"/>
        <w:rPr>
          <w:rFonts w:ascii="Calibri" w:hAnsi="Calibri" w:cs="Times New Roman"/>
          <w:color w:val="auto"/>
        </w:rPr>
      </w:pPr>
      <w:r>
        <w:rPr>
          <w:rFonts w:ascii="Calibri" w:hAnsi="Calibri" w:cs="Times New Roman"/>
          <w:color w:val="auto"/>
        </w:rPr>
        <w:t>10</w:t>
      </w:r>
      <w:r w:rsidR="00A15E4A" w:rsidRPr="00EC0B61">
        <w:rPr>
          <w:rFonts w:ascii="Calibri" w:hAnsi="Calibri" w:cs="Times New Roman"/>
          <w:color w:val="auto"/>
        </w:rPr>
        <w:t>.</w:t>
      </w:r>
      <w:r w:rsidR="00883510" w:rsidRPr="00EC0B61">
        <w:rPr>
          <w:rFonts w:ascii="Calibri" w:hAnsi="Calibri" w:cs="Times New Roman"/>
          <w:color w:val="auto"/>
        </w:rPr>
        <w:t>2</w:t>
      </w:r>
      <w:r w:rsidR="00B66134" w:rsidRPr="00EC0B61">
        <w:rPr>
          <w:rFonts w:ascii="Calibri" w:hAnsi="Calibri" w:cs="Times New Roman"/>
          <w:color w:val="auto"/>
        </w:rPr>
        <w:tab/>
      </w:r>
      <w:r w:rsidR="00884EC3" w:rsidRPr="00EC0B61">
        <w:rPr>
          <w:rFonts w:ascii="Calibri" w:hAnsi="Calibri" w:cs="Times New Roman"/>
          <w:color w:val="auto"/>
        </w:rPr>
        <w:t xml:space="preserve">The </w:t>
      </w:r>
      <w:r w:rsidR="00B66134" w:rsidRPr="00EC0B61">
        <w:rPr>
          <w:rFonts w:ascii="Calibri" w:hAnsi="Calibri" w:cs="Times New Roman"/>
          <w:color w:val="auto"/>
        </w:rPr>
        <w:t>Licensor will have no liability for any claim of infringement based on (</w:t>
      </w:r>
      <w:proofErr w:type="spellStart"/>
      <w:r w:rsidR="00B66134" w:rsidRPr="00EC0B61">
        <w:rPr>
          <w:rFonts w:ascii="Calibri" w:hAnsi="Calibri" w:cs="Times New Roman"/>
          <w:color w:val="auto"/>
        </w:rPr>
        <w:t>i</w:t>
      </w:r>
      <w:proofErr w:type="spellEnd"/>
      <w:r w:rsidR="00B66134" w:rsidRPr="00EC0B61">
        <w:rPr>
          <w:rFonts w:ascii="Calibri" w:hAnsi="Calibri" w:cs="Times New Roman"/>
          <w:color w:val="auto"/>
        </w:rPr>
        <w:t xml:space="preserve">) code contained within the Software which was not created by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Licensor; (ii) use of a superseded or altered release of the Software, except for such alteration(s) or modification(s) which have been made by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Licensor or under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Licensor's direction, if such infringement would have been avoided by the use of a current, unaltered release of the Software </w:t>
      </w:r>
      <w:r w:rsidR="00EB2DBD">
        <w:rPr>
          <w:rFonts w:ascii="Calibri" w:hAnsi="Calibri" w:cs="Times New Roman"/>
          <w:color w:val="auto"/>
        </w:rPr>
        <w:t xml:space="preserve">made available by </w:t>
      </w:r>
      <w:r w:rsidR="00884EC3" w:rsidRPr="00EC0B61">
        <w:rPr>
          <w:rFonts w:ascii="Calibri" w:hAnsi="Calibri" w:cs="Times New Roman"/>
          <w:color w:val="auto"/>
        </w:rPr>
        <w:t xml:space="preserve">the </w:t>
      </w:r>
      <w:r w:rsidR="00B66134" w:rsidRPr="00EC0B61">
        <w:rPr>
          <w:rFonts w:ascii="Calibri" w:hAnsi="Calibri" w:cs="Times New Roman"/>
          <w:color w:val="auto"/>
        </w:rPr>
        <w:t>Licensor, or (iii) the combination, operation, or</w:t>
      </w:r>
      <w:r w:rsidR="00D0496A" w:rsidRPr="00EC0B61">
        <w:rPr>
          <w:rFonts w:ascii="Calibri" w:hAnsi="Calibri" w:cs="Times New Roman"/>
          <w:color w:val="auto"/>
        </w:rPr>
        <w:t xml:space="preserve"> (iv)</w:t>
      </w:r>
      <w:r w:rsidR="00B66134" w:rsidRPr="00EC0B61">
        <w:rPr>
          <w:rFonts w:ascii="Calibri" w:hAnsi="Calibri" w:cs="Times New Roman"/>
          <w:color w:val="auto"/>
        </w:rPr>
        <w:t xml:space="preserve"> use of any Software furnished under this Agreement with programs or data not furnished by</w:t>
      </w:r>
      <w:r w:rsidR="006B60AA" w:rsidRPr="00EC0B61">
        <w:rPr>
          <w:rFonts w:ascii="Calibri" w:hAnsi="Calibri" w:cs="Times New Roman"/>
          <w:color w:val="auto"/>
        </w:rPr>
        <w:t xml:space="preserve"> the</w:t>
      </w:r>
      <w:r w:rsidR="00B66134" w:rsidRPr="00EC0B61">
        <w:rPr>
          <w:rFonts w:ascii="Calibri" w:hAnsi="Calibri" w:cs="Times New Roman"/>
          <w:color w:val="auto"/>
        </w:rPr>
        <w:t xml:space="preserve"> Licensor if such infringement would have been avoided by the use of the Software without such programs or data.</w:t>
      </w:r>
      <w:r w:rsidR="00472C06" w:rsidRPr="00EC0B61">
        <w:rPr>
          <w:rFonts w:ascii="Calibri" w:hAnsi="Calibri" w:cs="Times New Roman"/>
          <w:color w:val="auto"/>
        </w:rPr>
        <w:t xml:space="preserve"> </w:t>
      </w:r>
    </w:p>
    <w:p w14:paraId="4084BBA8" w14:textId="17B0C23B" w:rsidR="00472C06" w:rsidRPr="00EC0B61" w:rsidRDefault="001C6E7E" w:rsidP="00A50E69">
      <w:pPr>
        <w:ind w:left="540" w:hanging="540"/>
        <w:jc w:val="both"/>
        <w:rPr>
          <w:rFonts w:ascii="Calibri" w:hAnsi="Calibri" w:cs="Times New Roman"/>
          <w:color w:val="auto"/>
        </w:rPr>
      </w:pPr>
      <w:r>
        <w:rPr>
          <w:rFonts w:ascii="Calibri" w:hAnsi="Calibri" w:cs="Times New Roman"/>
          <w:color w:val="auto"/>
        </w:rPr>
        <w:t>10</w:t>
      </w:r>
      <w:r w:rsidR="00A15E4A" w:rsidRPr="6AD3919B">
        <w:rPr>
          <w:rFonts w:ascii="Calibri" w:hAnsi="Calibri" w:cs="Times New Roman"/>
          <w:color w:val="auto"/>
        </w:rPr>
        <w:t>.</w:t>
      </w:r>
      <w:r w:rsidR="00472C06" w:rsidRPr="6AD3919B">
        <w:rPr>
          <w:rFonts w:ascii="Calibri" w:hAnsi="Calibri" w:cs="Times New Roman"/>
          <w:color w:val="auto"/>
        </w:rPr>
        <w:t>3</w:t>
      </w:r>
      <w:r w:rsidR="00A15E4A">
        <w:tab/>
      </w:r>
      <w:r w:rsidR="00472C06" w:rsidRPr="6AD3919B">
        <w:rPr>
          <w:rFonts w:ascii="Calibri" w:hAnsi="Calibri" w:cs="Times New Roman"/>
          <w:color w:val="auto"/>
        </w:rPr>
        <w:t xml:space="preserve">The Software </w:t>
      </w:r>
      <w:r w:rsidR="00461754" w:rsidRPr="6AD3919B">
        <w:rPr>
          <w:rFonts w:ascii="Calibri" w:hAnsi="Calibri" w:cs="Times New Roman"/>
          <w:color w:val="auto"/>
        </w:rPr>
        <w:t xml:space="preserve">may </w:t>
      </w:r>
      <w:r w:rsidR="00472C06" w:rsidRPr="6AD3919B">
        <w:rPr>
          <w:rFonts w:ascii="Calibri" w:hAnsi="Calibri" w:cs="Times New Roman"/>
          <w:color w:val="auto"/>
        </w:rPr>
        <w:t xml:space="preserve">include functionality that enables </w:t>
      </w:r>
      <w:r w:rsidR="002C6A06" w:rsidRPr="6AD3919B">
        <w:rPr>
          <w:rFonts w:ascii="Calibri" w:hAnsi="Calibri" w:cs="Times New Roman"/>
          <w:color w:val="auto"/>
        </w:rPr>
        <w:t xml:space="preserve">reconstructing </w:t>
      </w:r>
      <w:r w:rsidR="00472C06" w:rsidRPr="6AD3919B">
        <w:rPr>
          <w:rFonts w:ascii="Calibri" w:hAnsi="Calibri" w:cs="Times New Roman"/>
          <w:color w:val="auto"/>
        </w:rPr>
        <w:t xml:space="preserve">source code from the original binary code of third-party </w:t>
      </w:r>
      <w:proofErr w:type="gramStart"/>
      <w:r w:rsidR="00472C06" w:rsidRPr="6AD3919B">
        <w:rPr>
          <w:rFonts w:ascii="Calibri" w:hAnsi="Calibri" w:cs="Times New Roman"/>
          <w:color w:val="auto"/>
        </w:rPr>
        <w:t>programs, and</w:t>
      </w:r>
      <w:proofErr w:type="gramEnd"/>
      <w:r w:rsidR="00472C06" w:rsidRPr="6AD3919B">
        <w:rPr>
          <w:rFonts w:ascii="Calibri" w:hAnsi="Calibri" w:cs="Times New Roman"/>
          <w:color w:val="auto"/>
        </w:rPr>
        <w:t xml:space="preserve"> modifying binary code of </w:t>
      </w:r>
      <w:proofErr w:type="gramStart"/>
      <w:r w:rsidR="00472C06" w:rsidRPr="6AD3919B">
        <w:rPr>
          <w:rFonts w:ascii="Calibri" w:hAnsi="Calibri" w:cs="Times New Roman"/>
          <w:color w:val="auto"/>
        </w:rPr>
        <w:t>Third Party</w:t>
      </w:r>
      <w:proofErr w:type="gramEnd"/>
      <w:r w:rsidR="00472C06" w:rsidRPr="6AD3919B">
        <w:rPr>
          <w:rFonts w:ascii="Calibri" w:hAnsi="Calibri" w:cs="Times New Roman"/>
          <w:color w:val="auto"/>
        </w:rPr>
        <w:t xml:space="preserve"> Software. </w:t>
      </w:r>
      <w:proofErr w:type="gramStart"/>
      <w:r w:rsidR="00472C06" w:rsidRPr="6AD3919B">
        <w:rPr>
          <w:rFonts w:ascii="Calibri" w:hAnsi="Calibri" w:cs="Times New Roman"/>
          <w:color w:val="auto"/>
        </w:rPr>
        <w:t>Licensee</w:t>
      </w:r>
      <w:proofErr w:type="gramEnd"/>
      <w:r w:rsidR="00472C06" w:rsidRPr="6AD3919B">
        <w:rPr>
          <w:rFonts w:ascii="Calibri" w:hAnsi="Calibri" w:cs="Times New Roman"/>
          <w:color w:val="auto"/>
        </w:rPr>
        <w:t xml:space="preserve"> acknowledges that binary code and source code of </w:t>
      </w:r>
      <w:proofErr w:type="gramStart"/>
      <w:r w:rsidR="00472C06" w:rsidRPr="6AD3919B">
        <w:rPr>
          <w:rFonts w:ascii="Calibri" w:hAnsi="Calibri" w:cs="Times New Roman"/>
          <w:color w:val="auto"/>
        </w:rPr>
        <w:t>Third Party</w:t>
      </w:r>
      <w:proofErr w:type="gramEnd"/>
      <w:r w:rsidR="00472C06" w:rsidRPr="6AD3919B">
        <w:rPr>
          <w:rFonts w:ascii="Calibri" w:hAnsi="Calibri" w:cs="Times New Roman"/>
          <w:color w:val="auto"/>
        </w:rPr>
        <w:t xml:space="preserve"> Software might be protected by copyright and trademark rights. Before using the Software against Third Party Software, Licensee should make sure that </w:t>
      </w:r>
      <w:r w:rsidR="19C5CA08" w:rsidRPr="6AD3919B">
        <w:rPr>
          <w:rFonts w:ascii="Calibri" w:hAnsi="Calibri" w:cs="Times New Roman"/>
          <w:color w:val="auto"/>
        </w:rPr>
        <w:t>decompilation</w:t>
      </w:r>
      <w:r w:rsidR="00472C06" w:rsidRPr="6AD3919B">
        <w:rPr>
          <w:rFonts w:ascii="Calibri" w:hAnsi="Calibri" w:cs="Times New Roman"/>
          <w:color w:val="auto"/>
        </w:rPr>
        <w:t xml:space="preserve"> or modification of binary code is not prohibited by the applicable </w:t>
      </w:r>
      <w:r w:rsidR="00A15E4A" w:rsidRPr="6AD3919B">
        <w:rPr>
          <w:rFonts w:ascii="Calibri" w:hAnsi="Calibri" w:cs="Times New Roman"/>
          <w:color w:val="auto"/>
        </w:rPr>
        <w:t>License</w:t>
      </w:r>
      <w:r w:rsidR="00472C06" w:rsidRPr="6AD3919B">
        <w:rPr>
          <w:rFonts w:ascii="Calibri" w:hAnsi="Calibri" w:cs="Times New Roman"/>
          <w:color w:val="auto"/>
        </w:rPr>
        <w:t xml:space="preserve"> </w:t>
      </w:r>
      <w:r w:rsidR="2292329C" w:rsidRPr="6AD3919B">
        <w:rPr>
          <w:rFonts w:ascii="Calibri" w:hAnsi="Calibri" w:cs="Times New Roman"/>
          <w:color w:val="auto"/>
        </w:rPr>
        <w:t>A</w:t>
      </w:r>
      <w:r w:rsidR="00472C06" w:rsidRPr="6AD3919B">
        <w:rPr>
          <w:rFonts w:ascii="Calibri" w:hAnsi="Calibri" w:cs="Times New Roman"/>
          <w:color w:val="auto"/>
        </w:rPr>
        <w:t>greement (ex</w:t>
      </w:r>
      <w:r w:rsidR="6AADAC0C" w:rsidRPr="6AD3919B">
        <w:rPr>
          <w:rFonts w:ascii="Calibri" w:hAnsi="Calibri" w:cs="Times New Roman"/>
          <w:color w:val="auto"/>
        </w:rPr>
        <w:t>cep</w:t>
      </w:r>
      <w:r w:rsidR="00472C06" w:rsidRPr="6AD3919B">
        <w:rPr>
          <w:rFonts w:ascii="Calibri" w:hAnsi="Calibri" w:cs="Times New Roman"/>
          <w:color w:val="auto"/>
        </w:rPr>
        <w:t>t to the extent that Licensee may be expressly permitted under applicable law) or that Licensee has obtained permission to decompile or modify the binary code from the copyright owner. Licensor disclaims any liability for Licensee’s use of the Software against Third Party Software in violation of applicable laws.</w:t>
      </w:r>
    </w:p>
    <w:p w14:paraId="3F1FE34A" w14:textId="7318153E" w:rsidR="00B66134" w:rsidRPr="00EC0B61" w:rsidRDefault="001C6E7E" w:rsidP="00BE7BCB">
      <w:pPr>
        <w:ind w:left="540" w:hanging="540"/>
        <w:jc w:val="both"/>
        <w:rPr>
          <w:rFonts w:ascii="Calibri" w:hAnsi="Calibri" w:cs="Times New Roman"/>
          <w:color w:val="auto"/>
        </w:rPr>
      </w:pPr>
      <w:r>
        <w:rPr>
          <w:rFonts w:ascii="Calibri" w:hAnsi="Calibri" w:cs="Times New Roman"/>
          <w:color w:val="auto"/>
        </w:rPr>
        <w:t>10</w:t>
      </w:r>
      <w:r w:rsidR="00C90004">
        <w:rPr>
          <w:rFonts w:ascii="Calibri" w:hAnsi="Calibri" w:cs="Times New Roman"/>
          <w:color w:val="auto"/>
        </w:rPr>
        <w:t>.4</w:t>
      </w:r>
      <w:r w:rsidR="00C90004">
        <w:rPr>
          <w:rFonts w:ascii="Calibri" w:hAnsi="Calibri" w:cs="Times New Roman"/>
          <w:color w:val="auto"/>
        </w:rPr>
        <w:tab/>
      </w:r>
      <w:r w:rsidR="00B66134" w:rsidRPr="00EC0B61">
        <w:rPr>
          <w:rFonts w:ascii="Calibri" w:hAnsi="Calibri" w:cs="Times New Roman"/>
          <w:color w:val="auto"/>
        </w:rPr>
        <w:t xml:space="preserve">This Section states </w:t>
      </w:r>
      <w:r w:rsidR="006D07B7" w:rsidRPr="00EC0B61">
        <w:rPr>
          <w:rFonts w:ascii="Calibri" w:hAnsi="Calibri" w:cs="Times New Roman"/>
          <w:color w:val="auto"/>
        </w:rPr>
        <w:t xml:space="preserve">the </w:t>
      </w:r>
      <w:r w:rsidR="00B66134" w:rsidRPr="00EC0B61">
        <w:rPr>
          <w:rFonts w:ascii="Calibri" w:hAnsi="Calibri" w:cs="Times New Roman"/>
          <w:color w:val="auto"/>
        </w:rPr>
        <w:t>Licensor's entire liability for copyright and patent infringement.</w:t>
      </w:r>
    </w:p>
    <w:p w14:paraId="455F5DC2" w14:textId="0028F5D0" w:rsidR="00CE51C5" w:rsidRPr="00EC0B61" w:rsidRDefault="001C6E7E" w:rsidP="00A50E69">
      <w:pPr>
        <w:ind w:left="540" w:hanging="540"/>
        <w:jc w:val="both"/>
        <w:rPr>
          <w:rFonts w:ascii="Calibri" w:hAnsi="Calibri" w:cs="Times New Roman"/>
          <w:color w:val="auto"/>
        </w:rPr>
      </w:pPr>
      <w:r>
        <w:rPr>
          <w:rFonts w:ascii="Calibri" w:hAnsi="Calibri" w:cs="Times New Roman"/>
          <w:color w:val="auto"/>
        </w:rPr>
        <w:t>10</w:t>
      </w:r>
      <w:r w:rsidR="00A15E4A" w:rsidRPr="00EC0B61">
        <w:rPr>
          <w:rFonts w:ascii="Calibri" w:hAnsi="Calibri" w:cs="Times New Roman"/>
          <w:color w:val="auto"/>
        </w:rPr>
        <w:t>.</w:t>
      </w:r>
      <w:r w:rsidR="00925202">
        <w:rPr>
          <w:rFonts w:ascii="Calibri" w:hAnsi="Calibri" w:cs="Times New Roman"/>
          <w:color w:val="auto"/>
        </w:rPr>
        <w:t>5</w:t>
      </w:r>
      <w:r w:rsidR="00CE51C5" w:rsidRPr="00EC0B61">
        <w:rPr>
          <w:rFonts w:ascii="Calibri" w:hAnsi="Calibri" w:cs="Times New Roman"/>
          <w:color w:val="auto"/>
        </w:rPr>
        <w:tab/>
        <w:t xml:space="preserve">The Licensee shall indemnify the Licensor for damages, costs, </w:t>
      </w:r>
      <w:r w:rsidR="005D6A33">
        <w:rPr>
          <w:rFonts w:ascii="Calibri" w:hAnsi="Calibri" w:cs="Times New Roman"/>
          <w:color w:val="auto"/>
        </w:rPr>
        <w:t xml:space="preserve">and </w:t>
      </w:r>
      <w:r w:rsidR="00CE51C5" w:rsidRPr="00EC0B61">
        <w:rPr>
          <w:rFonts w:ascii="Calibri" w:hAnsi="Calibri" w:cs="Times New Roman"/>
          <w:color w:val="auto"/>
        </w:rPr>
        <w:t xml:space="preserve">loss of any kind </w:t>
      </w:r>
      <w:r w:rsidR="005D6A33" w:rsidRPr="00EC0B61">
        <w:rPr>
          <w:rFonts w:ascii="Calibri" w:hAnsi="Calibri" w:cs="Times New Roman"/>
          <w:color w:val="auto"/>
        </w:rPr>
        <w:t>(including expenses and attorney’s fees)</w:t>
      </w:r>
      <w:r w:rsidR="005D6A33">
        <w:rPr>
          <w:rFonts w:ascii="Calibri" w:hAnsi="Calibri" w:cs="Times New Roman"/>
          <w:color w:val="auto"/>
        </w:rPr>
        <w:t xml:space="preserve"> </w:t>
      </w:r>
      <w:r w:rsidR="00CE51C5" w:rsidRPr="00EC0B61">
        <w:rPr>
          <w:rFonts w:ascii="Calibri" w:hAnsi="Calibri" w:cs="Times New Roman"/>
          <w:color w:val="auto"/>
        </w:rPr>
        <w:t xml:space="preserve">resulting </w:t>
      </w:r>
      <w:r w:rsidR="00CE51C5" w:rsidRPr="0020758D">
        <w:rPr>
          <w:rFonts w:ascii="Calibri" w:hAnsi="Calibri" w:cs="Times New Roman"/>
          <w:color w:val="auto"/>
        </w:rPr>
        <w:t xml:space="preserve">from its breach of its obligation under Section </w:t>
      </w:r>
      <w:r w:rsidR="00D057FC" w:rsidRPr="0020758D">
        <w:rPr>
          <w:rFonts w:ascii="Calibri" w:hAnsi="Calibri" w:cs="Times New Roman"/>
          <w:color w:val="auto"/>
        </w:rPr>
        <w:t>1</w:t>
      </w:r>
      <w:r w:rsidR="0020758D" w:rsidRPr="0020758D">
        <w:rPr>
          <w:rFonts w:ascii="Calibri" w:hAnsi="Calibri" w:cs="Times New Roman"/>
          <w:color w:val="auto"/>
        </w:rPr>
        <w:t>0</w:t>
      </w:r>
      <w:r w:rsidR="00CD161D" w:rsidRPr="0020758D">
        <w:rPr>
          <w:rFonts w:ascii="Calibri" w:hAnsi="Calibri" w:cs="Times New Roman"/>
          <w:color w:val="auto"/>
        </w:rPr>
        <w:t>.</w:t>
      </w:r>
      <w:r w:rsidR="0020758D" w:rsidRPr="0020758D">
        <w:rPr>
          <w:rFonts w:ascii="Calibri" w:hAnsi="Calibri" w:cs="Times New Roman"/>
          <w:color w:val="auto"/>
        </w:rPr>
        <w:t>3</w:t>
      </w:r>
      <w:r w:rsidR="00CE51C5" w:rsidRPr="0020758D">
        <w:rPr>
          <w:rFonts w:ascii="Calibri" w:hAnsi="Calibri" w:cs="Times New Roman"/>
          <w:color w:val="auto"/>
        </w:rPr>
        <w:t xml:space="preserve"> o</w:t>
      </w:r>
      <w:r w:rsidR="00CE51C5" w:rsidRPr="00EC0B61">
        <w:rPr>
          <w:rFonts w:ascii="Calibri" w:hAnsi="Calibri" w:cs="Times New Roman"/>
          <w:color w:val="auto"/>
        </w:rPr>
        <w:t>f this Agreement.</w:t>
      </w:r>
    </w:p>
    <w:p w14:paraId="769CA714" w14:textId="77777777" w:rsidR="00CE51C5" w:rsidRPr="00EC0B61" w:rsidRDefault="00CE51C5" w:rsidP="00A50E69">
      <w:pPr>
        <w:ind w:left="540" w:hanging="540"/>
        <w:jc w:val="both"/>
        <w:rPr>
          <w:rFonts w:ascii="Calibri" w:hAnsi="Calibri" w:cs="Times New Roman"/>
          <w:color w:val="auto"/>
        </w:rPr>
      </w:pPr>
    </w:p>
    <w:p w14:paraId="72C28EAB" w14:textId="2082A86E" w:rsidR="00B37839" w:rsidRPr="00EC0B61" w:rsidRDefault="00D057FC">
      <w:pPr>
        <w:pStyle w:val="Heading1"/>
        <w:spacing w:before="240" w:after="120"/>
        <w:ind w:left="539" w:hanging="539"/>
        <w:jc w:val="both"/>
        <w:rPr>
          <w:rFonts w:ascii="Calibri" w:hAnsi="Calibri"/>
          <w:color w:val="auto"/>
          <w:sz w:val="20"/>
          <w:szCs w:val="20"/>
        </w:rPr>
      </w:pPr>
      <w:r w:rsidRPr="00EC0B61">
        <w:rPr>
          <w:rFonts w:ascii="Calibri" w:hAnsi="Calibri"/>
          <w:color w:val="auto"/>
          <w:sz w:val="20"/>
          <w:szCs w:val="20"/>
        </w:rPr>
        <w:t>1</w:t>
      </w:r>
      <w:r>
        <w:rPr>
          <w:rFonts w:ascii="Calibri" w:hAnsi="Calibri"/>
          <w:color w:val="auto"/>
          <w:sz w:val="20"/>
          <w:szCs w:val="20"/>
        </w:rPr>
        <w:t>1</w:t>
      </w:r>
      <w:proofErr w:type="gramStart"/>
      <w:r w:rsidR="00A15E4A" w:rsidRPr="00EC0B61">
        <w:rPr>
          <w:rFonts w:ascii="Calibri" w:hAnsi="Calibri"/>
          <w:color w:val="auto"/>
          <w:sz w:val="20"/>
          <w:szCs w:val="20"/>
        </w:rPr>
        <w:t>.</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NO</w:t>
      </w:r>
      <w:proofErr w:type="gramEnd"/>
      <w:r w:rsidR="00B66134" w:rsidRPr="00EC0B61">
        <w:rPr>
          <w:rFonts w:ascii="Calibri" w:hAnsi="Calibri"/>
          <w:color w:val="auto"/>
          <w:sz w:val="20"/>
          <w:szCs w:val="20"/>
        </w:rPr>
        <w:t xml:space="preserve"> WARRANTY</w:t>
      </w:r>
    </w:p>
    <w:p w14:paraId="2CE81F3F" w14:textId="4F84563B" w:rsidR="00B66134" w:rsidRPr="00EC0B61" w:rsidRDefault="00D057FC" w:rsidP="00A50E69">
      <w:pPr>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1</w:t>
      </w:r>
      <w:r w:rsidR="00A15E4A" w:rsidRPr="00EC0B61">
        <w:rPr>
          <w:rFonts w:ascii="Calibri" w:hAnsi="Calibri" w:cs="Times New Roman"/>
          <w:color w:val="auto"/>
        </w:rPr>
        <w:t>.</w:t>
      </w:r>
      <w:r w:rsidR="00B66134" w:rsidRPr="00EC0B61">
        <w:rPr>
          <w:rFonts w:ascii="Calibri" w:hAnsi="Calibri" w:cs="Times New Roman"/>
          <w:color w:val="auto"/>
        </w:rPr>
        <w:t>1</w:t>
      </w:r>
      <w:r w:rsidR="00B66134" w:rsidRPr="00EC0B61">
        <w:rPr>
          <w:rFonts w:ascii="Calibri" w:hAnsi="Calibri" w:cs="Times New Roman"/>
          <w:color w:val="auto"/>
        </w:rPr>
        <w:tab/>
      </w:r>
      <w:r w:rsidR="00EB2DBD" w:rsidRPr="00EC0B61">
        <w:rPr>
          <w:rFonts w:ascii="Calibri" w:hAnsi="Calibri" w:cs="Times New Roman"/>
          <w:color w:val="auto"/>
        </w:rPr>
        <w:t xml:space="preserve">THE SOFTWARE IS PROVIDED TO THE LICENSEE ‘AS IS’ AND WITHOUT ANY WARRANTIES. THE LICENSOR MAKES NO WARRANTY AS TO THE USE OR PERFORMANCE OF THE SOFTWARE. TO THE MAXIMUM EXTENT PERMITTED BY APPLICABLE LAW, THE LICENSOR, AND ITS SUPPLIERS AND RESELLERS, DISCLAIM ALL OTHER WARRANTIES AND CONDITIONS, EITHER EXPRESS OR IMPLIED, INCLUDING, BUT NOT LIMITED TO, IMPLIED WARRANTIES OF MERCHANTABILITY, FITNESS FOR A PARTICULAR PURPOSE, TITLE, AND NON-INFRINGEMENT, WITH REGARD TO THE SOFTWARE, AND THE PROVISION OF OR FAILURE TO PROVIDE SUPPORT SERVICES. </w:t>
      </w:r>
    </w:p>
    <w:p w14:paraId="600387BB" w14:textId="22ED0035" w:rsidR="00B66134" w:rsidRPr="00EC0B61" w:rsidRDefault="00D057FC" w:rsidP="00A50E69">
      <w:pPr>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1</w:t>
      </w:r>
      <w:r w:rsidR="00A15E4A" w:rsidRPr="00EC0B61">
        <w:rPr>
          <w:rFonts w:ascii="Calibri" w:hAnsi="Calibri" w:cs="Times New Roman"/>
          <w:color w:val="auto"/>
        </w:rPr>
        <w:t>.</w:t>
      </w:r>
      <w:r w:rsidR="00B66134" w:rsidRPr="00EC0B61">
        <w:rPr>
          <w:rFonts w:ascii="Calibri" w:hAnsi="Calibri" w:cs="Times New Roman"/>
          <w:color w:val="auto"/>
        </w:rPr>
        <w:t>2</w:t>
      </w:r>
      <w:r w:rsidR="00B66134" w:rsidRPr="00EC0B61">
        <w:rPr>
          <w:rFonts w:ascii="Calibri" w:hAnsi="Calibri" w:cs="Times New Roman"/>
          <w:color w:val="auto"/>
        </w:rPr>
        <w:tab/>
        <w:t>The Software is not intended for use in the operation of nuclear facilities, aircraft navigation, communication systems, air traffic control machines or other activities in which the failure of the Software to attain a desired result could lead to death, personal injury, or severe physical or environmental damage.</w:t>
      </w:r>
    </w:p>
    <w:p w14:paraId="027AF498" w14:textId="792DC4DF" w:rsidR="00B66134" w:rsidRPr="00EC0B61" w:rsidRDefault="00D057FC" w:rsidP="00A50E69">
      <w:pPr>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1</w:t>
      </w:r>
      <w:r w:rsidR="00A15E4A" w:rsidRPr="00EC0B61">
        <w:rPr>
          <w:rFonts w:ascii="Calibri" w:hAnsi="Calibri" w:cs="Times New Roman"/>
          <w:color w:val="auto"/>
        </w:rPr>
        <w:t>.</w:t>
      </w:r>
      <w:r w:rsidR="00B66134" w:rsidRPr="00EC0B61">
        <w:rPr>
          <w:rFonts w:ascii="Calibri" w:hAnsi="Calibri" w:cs="Times New Roman"/>
          <w:color w:val="auto"/>
        </w:rPr>
        <w:t>3</w:t>
      </w:r>
      <w:r w:rsidR="00B66134" w:rsidRPr="00EC0B61">
        <w:rPr>
          <w:rFonts w:ascii="Calibri" w:hAnsi="Calibri" w:cs="Times New Roman"/>
          <w:color w:val="auto"/>
        </w:rPr>
        <w:tab/>
        <w:t xml:space="preserve">The Licensor shall not be liable in any manner whatsoever for the results obtained </w:t>
      </w:r>
      <w:proofErr w:type="gramStart"/>
      <w:r w:rsidR="00B66134" w:rsidRPr="00EC0B61">
        <w:rPr>
          <w:rFonts w:ascii="Calibri" w:hAnsi="Calibri" w:cs="Times New Roman"/>
          <w:color w:val="auto"/>
        </w:rPr>
        <w:t>through the use of</w:t>
      </w:r>
      <w:proofErr w:type="gramEnd"/>
      <w:r w:rsidR="00B66134" w:rsidRPr="00EC0B61">
        <w:rPr>
          <w:rFonts w:ascii="Calibri" w:hAnsi="Calibri" w:cs="Times New Roman"/>
          <w:color w:val="auto"/>
        </w:rPr>
        <w:t xml:space="preserve"> the Software</w:t>
      </w:r>
      <w:r w:rsidR="00C025CC" w:rsidRPr="00EC0B61">
        <w:rPr>
          <w:rFonts w:ascii="Calibri" w:hAnsi="Calibri" w:cs="Times New Roman"/>
          <w:color w:val="auto"/>
        </w:rPr>
        <w:t xml:space="preserve"> and Support Services</w:t>
      </w:r>
      <w:r w:rsidR="00B66134" w:rsidRPr="00EC0B61">
        <w:rPr>
          <w:rFonts w:ascii="Calibri" w:hAnsi="Calibri" w:cs="Times New Roman"/>
          <w:color w:val="auto"/>
        </w:rPr>
        <w:t xml:space="preserve">. Persons using the Software are responsible for the supervision, management and control of the Software. This responsibility includes, but is not limited to, the determination of appropriate uses for the Software and the selection of the Software and other programs to achieve intended results. </w:t>
      </w:r>
      <w:proofErr w:type="gramStart"/>
      <w:r w:rsidR="00B66134" w:rsidRPr="00EC0B61">
        <w:rPr>
          <w:rFonts w:ascii="Calibri" w:hAnsi="Calibri" w:cs="Times New Roman"/>
          <w:color w:val="auto"/>
        </w:rPr>
        <w:t>Persons</w:t>
      </w:r>
      <w:proofErr w:type="gramEnd"/>
      <w:r w:rsidR="00B66134" w:rsidRPr="00EC0B61">
        <w:rPr>
          <w:rFonts w:ascii="Calibri" w:hAnsi="Calibri" w:cs="Times New Roman"/>
          <w:color w:val="auto"/>
        </w:rPr>
        <w:t xml:space="preserve"> using the Software are also responsible for establishing the adequacy of independent procedures for testing the reliability and accuracy of any program output, including all items designed by using the Software</w:t>
      </w:r>
      <w:r w:rsidR="00B350A6" w:rsidRPr="00EC0B61">
        <w:rPr>
          <w:rFonts w:ascii="Calibri" w:hAnsi="Calibri" w:cs="Times New Roman"/>
          <w:color w:val="auto"/>
        </w:rPr>
        <w:t>.</w:t>
      </w:r>
    </w:p>
    <w:p w14:paraId="42060EA9" w14:textId="77777777" w:rsidR="00CA35C7" w:rsidRPr="00EC0B61" w:rsidRDefault="00CA35C7" w:rsidP="00A50E69">
      <w:pPr>
        <w:ind w:left="540" w:hanging="540"/>
        <w:jc w:val="both"/>
        <w:rPr>
          <w:rFonts w:ascii="Calibri" w:hAnsi="Calibri" w:cs="Times New Roman"/>
          <w:color w:val="auto"/>
        </w:rPr>
      </w:pPr>
    </w:p>
    <w:p w14:paraId="7D6D4003" w14:textId="22FBADF0" w:rsidR="00B37839" w:rsidRPr="00EC0B61" w:rsidRDefault="00D057FC">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1</w:t>
      </w:r>
      <w:r>
        <w:rPr>
          <w:rFonts w:ascii="Calibri" w:hAnsi="Calibri"/>
          <w:color w:val="auto"/>
          <w:sz w:val="20"/>
          <w:szCs w:val="20"/>
        </w:rPr>
        <w:t>2</w:t>
      </w:r>
      <w:proofErr w:type="gramStart"/>
      <w:r w:rsidR="00A15E4A" w:rsidRPr="00EC0B61">
        <w:rPr>
          <w:rFonts w:ascii="Calibri" w:hAnsi="Calibri"/>
          <w:color w:val="auto"/>
          <w:sz w:val="20"/>
          <w:szCs w:val="20"/>
        </w:rPr>
        <w:t>.</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LIMITATION</w:t>
      </w:r>
      <w:proofErr w:type="gramEnd"/>
      <w:r w:rsidR="00B66134" w:rsidRPr="00EC0B61">
        <w:rPr>
          <w:rFonts w:ascii="Calibri" w:hAnsi="Calibri"/>
          <w:color w:val="auto"/>
          <w:sz w:val="20"/>
          <w:szCs w:val="20"/>
        </w:rPr>
        <w:t xml:space="preserve"> OF LIABIL</w:t>
      </w:r>
      <w:r w:rsidR="0027770A">
        <w:rPr>
          <w:rFonts w:ascii="Calibri" w:hAnsi="Calibri"/>
          <w:color w:val="auto"/>
          <w:sz w:val="20"/>
          <w:szCs w:val="20"/>
        </w:rPr>
        <w:t>I</w:t>
      </w:r>
      <w:r w:rsidR="00B66134" w:rsidRPr="00EC0B61">
        <w:rPr>
          <w:rFonts w:ascii="Calibri" w:hAnsi="Calibri"/>
          <w:color w:val="auto"/>
          <w:sz w:val="20"/>
          <w:szCs w:val="20"/>
        </w:rPr>
        <w:t>TY</w:t>
      </w:r>
    </w:p>
    <w:p w14:paraId="633DA308" w14:textId="4BA9F34A" w:rsidR="00B66134" w:rsidRDefault="00D057FC" w:rsidP="00A50E69">
      <w:pPr>
        <w:suppressAutoHyphens/>
        <w:ind w:left="540" w:hanging="540"/>
        <w:jc w:val="both"/>
        <w:rPr>
          <w:rFonts w:ascii="Calibri" w:hAnsi="Calibri" w:cs="Times New Roman"/>
          <w:i/>
          <w:iCs/>
          <w:color w:val="auto"/>
        </w:rPr>
      </w:pPr>
      <w:r w:rsidRPr="00EC0B61">
        <w:rPr>
          <w:rFonts w:ascii="Calibri" w:hAnsi="Calibri" w:cs="Times New Roman"/>
          <w:color w:val="auto"/>
        </w:rPr>
        <w:t>1</w:t>
      </w:r>
      <w:r>
        <w:rPr>
          <w:rFonts w:ascii="Calibri" w:hAnsi="Calibri" w:cs="Times New Roman"/>
          <w:color w:val="auto"/>
        </w:rPr>
        <w:t>2</w:t>
      </w:r>
      <w:r w:rsidR="00A15E4A" w:rsidRPr="00EC0B61">
        <w:rPr>
          <w:rFonts w:ascii="Calibri" w:hAnsi="Calibri" w:cs="Times New Roman"/>
          <w:color w:val="auto"/>
        </w:rPr>
        <w:t>.</w:t>
      </w:r>
      <w:r w:rsidR="00B66134" w:rsidRPr="00EC0B61">
        <w:rPr>
          <w:rFonts w:ascii="Calibri" w:hAnsi="Calibri" w:cs="Times New Roman"/>
          <w:color w:val="auto"/>
        </w:rPr>
        <w:t>1</w:t>
      </w:r>
      <w:r w:rsidR="00B66134" w:rsidRPr="00EC0B61">
        <w:rPr>
          <w:rFonts w:ascii="Calibri" w:hAnsi="Calibri" w:cs="Times New Roman"/>
          <w:color w:val="auto"/>
        </w:rPr>
        <w:tab/>
      </w:r>
      <w:r w:rsidR="00CB5BA4" w:rsidRPr="00EC0B61">
        <w:rPr>
          <w:rFonts w:ascii="Calibri" w:hAnsi="Calibri" w:cs="Times New Roman"/>
          <w:color w:val="auto"/>
        </w:rPr>
        <w:t xml:space="preserve">The </w:t>
      </w:r>
      <w:r w:rsidR="00B66134" w:rsidRPr="00EC0B61">
        <w:rPr>
          <w:rFonts w:ascii="Calibri" w:hAnsi="Calibri" w:cs="Times New Roman"/>
          <w:color w:val="auto"/>
        </w:rPr>
        <w:t xml:space="preserve">Licensor's entire liability for all claims or damages arising out of or related to this Agreement shall be limited to and shall not exceed, in the aggregate for all claims, actions and causes of action of every kind and nature; the amount paid to </w:t>
      </w:r>
      <w:r w:rsidR="002B4DA7" w:rsidRPr="00EC0B61">
        <w:rPr>
          <w:rFonts w:ascii="Calibri" w:hAnsi="Calibri" w:cs="Times New Roman"/>
          <w:color w:val="auto"/>
        </w:rPr>
        <w:t xml:space="preserve">the </w:t>
      </w:r>
      <w:r w:rsidR="00B66134" w:rsidRPr="00EC0B61">
        <w:rPr>
          <w:rFonts w:ascii="Calibri" w:hAnsi="Calibri" w:cs="Times New Roman"/>
          <w:color w:val="auto"/>
        </w:rPr>
        <w:t>Licensor under this Agreement</w:t>
      </w:r>
      <w:r w:rsidR="00DA29C5">
        <w:rPr>
          <w:rFonts w:ascii="Calibri" w:hAnsi="Calibri" w:cs="Times New Roman"/>
          <w:color w:val="auto"/>
        </w:rPr>
        <w:t xml:space="preserve"> for the 24 calendar months preceding the claim or damage</w:t>
      </w:r>
      <w:r w:rsidR="00B66134" w:rsidRPr="00EC0B61">
        <w:rPr>
          <w:rFonts w:ascii="Calibri" w:hAnsi="Calibri" w:cs="Times New Roman"/>
          <w:color w:val="auto"/>
        </w:rPr>
        <w:t xml:space="preserve">. The parties hereby expressly agree that the amount referenced in the immediately preceding sentence represents the </w:t>
      </w:r>
      <w:proofErr w:type="gramStart"/>
      <w:r w:rsidR="00B66134" w:rsidRPr="00EC0B61">
        <w:rPr>
          <w:rFonts w:ascii="Calibri" w:hAnsi="Calibri" w:cs="Times New Roman"/>
          <w:color w:val="auto"/>
        </w:rPr>
        <w:t>amount</w:t>
      </w:r>
      <w:proofErr w:type="gramEnd"/>
      <w:r w:rsidR="00B66134" w:rsidRPr="00EC0B61">
        <w:rPr>
          <w:rFonts w:ascii="Calibri" w:hAnsi="Calibri" w:cs="Times New Roman"/>
          <w:color w:val="auto"/>
        </w:rPr>
        <w:t xml:space="preserve"> of foreseeable </w:t>
      </w:r>
      <w:proofErr w:type="gramStart"/>
      <w:r w:rsidR="00B66134" w:rsidRPr="00EC0B61">
        <w:rPr>
          <w:rFonts w:ascii="Calibri" w:hAnsi="Calibri" w:cs="Times New Roman"/>
          <w:color w:val="auto"/>
        </w:rPr>
        <w:t>damages</w:t>
      </w:r>
      <w:proofErr w:type="gramEnd"/>
      <w:r w:rsidR="00B66134" w:rsidRPr="00EC0B61">
        <w:rPr>
          <w:rFonts w:ascii="Calibri" w:hAnsi="Calibri" w:cs="Times New Roman"/>
          <w:color w:val="auto"/>
        </w:rPr>
        <w:t xml:space="preserve">. </w:t>
      </w:r>
      <w:r w:rsidR="002964F3" w:rsidRPr="00EC0B61">
        <w:rPr>
          <w:rFonts w:ascii="Calibri" w:hAnsi="Calibri" w:cs="Times New Roman"/>
          <w:color w:val="auto"/>
        </w:rPr>
        <w:t xml:space="preserve">The copyright </w:t>
      </w:r>
      <w:r w:rsidR="00EB2DBD">
        <w:rPr>
          <w:rFonts w:ascii="Calibri" w:hAnsi="Calibri" w:cs="Times New Roman"/>
          <w:color w:val="auto"/>
        </w:rPr>
        <w:t xml:space="preserve">and patent </w:t>
      </w:r>
      <w:r w:rsidR="002964F3" w:rsidRPr="00EC0B61">
        <w:rPr>
          <w:rFonts w:ascii="Calibri" w:hAnsi="Calibri" w:cs="Times New Roman"/>
          <w:color w:val="auto"/>
        </w:rPr>
        <w:t xml:space="preserve">infringement claims are covered solely by Section </w:t>
      </w:r>
      <w:r w:rsidR="004759D7">
        <w:rPr>
          <w:rFonts w:ascii="Calibri" w:hAnsi="Calibri" w:cs="Times New Roman"/>
          <w:color w:val="auto"/>
        </w:rPr>
        <w:t>10</w:t>
      </w:r>
      <w:r w:rsidR="00A15E4A" w:rsidRPr="00EC0B61">
        <w:rPr>
          <w:rFonts w:ascii="Calibri" w:hAnsi="Calibri" w:cs="Times New Roman"/>
          <w:color w:val="auto"/>
        </w:rPr>
        <w:t>.</w:t>
      </w:r>
      <w:r w:rsidR="002964F3" w:rsidRPr="00EC0B61">
        <w:rPr>
          <w:rFonts w:ascii="Calibri" w:hAnsi="Calibri" w:cs="Times New Roman"/>
          <w:color w:val="auto"/>
        </w:rPr>
        <w:t xml:space="preserve"> </w:t>
      </w:r>
      <w:r w:rsidR="006C4C76" w:rsidRPr="00EC0B61">
        <w:rPr>
          <w:rFonts w:ascii="Calibri" w:hAnsi="Calibri" w:cs="Times New Roman"/>
          <w:color w:val="auto"/>
        </w:rPr>
        <w:t>IN NO EVENT WILL THE MEASURE OF DAMAGES PAYABLE BY THE LICENSOR INCLUDE, NOR WILL LICENSOR BE LIABLE FOR, ANY AMOUNTS FOR LOSS OF INCOME, LOSS OF DATA, LOSS OF PROFIT OR SAVINGS OR INDIRECT, INCIDENTAL, CONSEQUENTIAL, EXEMPLARY, PUNITIVE OR SPECIAL DAMAGES OF ANY PARTY, INCLUDING THIRD PARTIES, EVEN IF THE LICENSOR HAS BEEN ADVISED OF THE POSSIBILITY OF SUCH DAMAGES IN ADVANCE, AND ALL SUCH DAMAGES ARE EXPRESSLY DISCLAIMED</w:t>
      </w:r>
      <w:r w:rsidR="006C4C76" w:rsidRPr="00EC0B61">
        <w:rPr>
          <w:rFonts w:ascii="Calibri" w:hAnsi="Calibri" w:cs="Times New Roman"/>
          <w:i/>
          <w:iCs/>
          <w:color w:val="auto"/>
        </w:rPr>
        <w:t xml:space="preserve">. </w:t>
      </w:r>
    </w:p>
    <w:p w14:paraId="4EA45222" w14:textId="77777777" w:rsidR="00CA35C7" w:rsidRPr="00EC0B61" w:rsidRDefault="00CA35C7" w:rsidP="00B2135B">
      <w:pPr>
        <w:suppressAutoHyphens/>
        <w:jc w:val="both"/>
        <w:rPr>
          <w:rFonts w:ascii="Calibri" w:hAnsi="Calibri" w:cs="Times New Roman"/>
          <w:i/>
          <w:iCs/>
          <w:color w:val="auto"/>
        </w:rPr>
      </w:pPr>
    </w:p>
    <w:p w14:paraId="10EFAF3B" w14:textId="25DFFBB0" w:rsidR="00CA35C7" w:rsidRPr="00EC0B61" w:rsidRDefault="00D057FC" w:rsidP="00B31866">
      <w:pPr>
        <w:pStyle w:val="Heading1"/>
        <w:keepNext/>
        <w:tabs>
          <w:tab w:val="left" w:pos="540"/>
        </w:tabs>
        <w:rPr>
          <w:strike/>
        </w:rPr>
      </w:pPr>
      <w:r w:rsidRPr="00EC0B61">
        <w:t>1</w:t>
      </w:r>
      <w:r>
        <w:t>3</w:t>
      </w:r>
      <w:r w:rsidR="00A15E4A" w:rsidRPr="00EC0B61">
        <w:t>.</w:t>
      </w:r>
      <w:r w:rsidR="001343E2">
        <w:tab/>
      </w:r>
      <w:r w:rsidR="00885C2F" w:rsidRPr="00EC0B61">
        <w:t>NON-DISCLOSURE OBLIGATIONS</w:t>
      </w:r>
    </w:p>
    <w:p w14:paraId="56222BD8" w14:textId="5A5EA41F" w:rsidR="00CA35C7" w:rsidRPr="00EC0B61" w:rsidRDefault="00D057FC" w:rsidP="00A50E69">
      <w:pPr>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3</w:t>
      </w:r>
      <w:r w:rsidR="00A15E4A" w:rsidRPr="00EC0B61">
        <w:rPr>
          <w:rFonts w:ascii="Calibri" w:hAnsi="Calibri" w:cs="Times New Roman"/>
          <w:color w:val="auto"/>
        </w:rPr>
        <w:t>.</w:t>
      </w:r>
      <w:r w:rsidR="00CA35C7" w:rsidRPr="00EC0B61">
        <w:rPr>
          <w:rFonts w:ascii="Calibri" w:hAnsi="Calibri" w:cs="Times New Roman"/>
          <w:color w:val="auto"/>
        </w:rPr>
        <w:t xml:space="preserve">1 </w:t>
      </w:r>
      <w:r w:rsidR="00CA35C7" w:rsidRPr="00EC0B61">
        <w:rPr>
          <w:rFonts w:ascii="Calibri" w:hAnsi="Calibri" w:cs="Times New Roman"/>
          <w:color w:val="auto"/>
        </w:rPr>
        <w:tab/>
        <w:t xml:space="preserve">During the term of this Agreement, the parties may disclose certain Confidential Information to each other in the performance of their rights and obligations under this Agreement. Without the prior written </w:t>
      </w:r>
      <w:r w:rsidR="00BC1396" w:rsidRPr="00EC0B61">
        <w:rPr>
          <w:rFonts w:ascii="Calibri" w:hAnsi="Calibri" w:cs="Times New Roman"/>
          <w:color w:val="auto"/>
        </w:rPr>
        <w:t>authorization</w:t>
      </w:r>
      <w:r w:rsidR="00CA35C7" w:rsidRPr="00EC0B61">
        <w:rPr>
          <w:rFonts w:ascii="Calibri" w:hAnsi="Calibri" w:cs="Times New Roman"/>
          <w:color w:val="auto"/>
        </w:rPr>
        <w:t xml:space="preserve"> of the disclosing party, the receiving party shall not use or copy any Confidential Information for any purpose other than as specifically </w:t>
      </w:r>
      <w:r w:rsidR="00A37F74">
        <w:rPr>
          <w:rFonts w:ascii="Calibri" w:hAnsi="Calibri" w:cs="Times New Roman"/>
          <w:color w:val="auto"/>
        </w:rPr>
        <w:t>authorized</w:t>
      </w:r>
      <w:r w:rsidR="00CA35C7" w:rsidRPr="00EC0B61">
        <w:rPr>
          <w:rFonts w:ascii="Calibri" w:hAnsi="Calibri" w:cs="Times New Roman"/>
          <w:color w:val="auto"/>
        </w:rPr>
        <w:t xml:space="preserve"> by this </w:t>
      </w:r>
      <w:r w:rsidR="00E866AD" w:rsidRPr="00EC0B61">
        <w:rPr>
          <w:rFonts w:ascii="Calibri" w:hAnsi="Calibri" w:cs="Times New Roman"/>
          <w:color w:val="auto"/>
        </w:rPr>
        <w:t>Agreement and</w:t>
      </w:r>
      <w:r w:rsidR="00CA35C7" w:rsidRPr="00EC0B61">
        <w:rPr>
          <w:rFonts w:ascii="Calibri" w:hAnsi="Calibri" w:cs="Times New Roman"/>
          <w:color w:val="auto"/>
        </w:rPr>
        <w:t xml:space="preserve"> shall not transfer or disclose any Confidential Information to any person, except for the </w:t>
      </w:r>
      <w:proofErr w:type="gramStart"/>
      <w:r w:rsidR="00CA35C7" w:rsidRPr="00EC0B61">
        <w:rPr>
          <w:rFonts w:ascii="Calibri" w:hAnsi="Calibri" w:cs="Times New Roman"/>
          <w:color w:val="auto"/>
        </w:rPr>
        <w:t>purposes</w:t>
      </w:r>
      <w:proofErr w:type="gramEnd"/>
      <w:r w:rsidR="00CA35C7" w:rsidRPr="00EC0B61">
        <w:rPr>
          <w:rFonts w:ascii="Calibri" w:hAnsi="Calibri" w:cs="Times New Roman"/>
          <w:color w:val="auto"/>
        </w:rPr>
        <w:t xml:space="preserve"> of performing its obligations and exercising its rights in accordance with this Agreement</w:t>
      </w:r>
      <w:r w:rsidR="00CD5408" w:rsidRPr="00EC0B61">
        <w:rPr>
          <w:rFonts w:ascii="Calibri" w:hAnsi="Calibri" w:cs="Times New Roman"/>
          <w:color w:val="auto"/>
        </w:rPr>
        <w:t xml:space="preserve"> to the necessary extent</w:t>
      </w:r>
      <w:r w:rsidR="00CA35C7" w:rsidRPr="00EC0B61">
        <w:rPr>
          <w:rFonts w:ascii="Calibri" w:hAnsi="Calibri" w:cs="Times New Roman"/>
          <w:color w:val="auto"/>
        </w:rPr>
        <w:t>. The receiving party shall take steps necessary or appropriate to protect Confidential Information against un</w:t>
      </w:r>
      <w:r w:rsidR="00A37F74">
        <w:rPr>
          <w:rFonts w:ascii="Calibri" w:hAnsi="Calibri" w:cs="Times New Roman"/>
          <w:color w:val="auto"/>
        </w:rPr>
        <w:t>authorized</w:t>
      </w:r>
      <w:r w:rsidR="00CA35C7" w:rsidRPr="00EC0B61">
        <w:rPr>
          <w:rFonts w:ascii="Calibri" w:hAnsi="Calibri" w:cs="Times New Roman"/>
          <w:color w:val="auto"/>
        </w:rPr>
        <w:t xml:space="preserve"> disclosure or use, including, without limitation, ensuring that each of its </w:t>
      </w:r>
      <w:r w:rsidR="006C4C76">
        <w:rPr>
          <w:rFonts w:ascii="Calibri" w:hAnsi="Calibri" w:cs="Times New Roman"/>
          <w:color w:val="auto"/>
        </w:rPr>
        <w:t>personnel and any Authorized Users</w:t>
      </w:r>
      <w:r w:rsidR="006C4C76" w:rsidRPr="00EC0B61">
        <w:rPr>
          <w:rFonts w:ascii="Calibri" w:hAnsi="Calibri" w:cs="Times New Roman"/>
          <w:color w:val="auto"/>
        </w:rPr>
        <w:t xml:space="preserve"> </w:t>
      </w:r>
      <w:r w:rsidR="00CA35C7" w:rsidRPr="00EC0B61">
        <w:rPr>
          <w:rFonts w:ascii="Calibri" w:hAnsi="Calibri" w:cs="Times New Roman"/>
          <w:color w:val="auto"/>
        </w:rPr>
        <w:t>with access to Confidential Information is aware of and complies with the non-disclosure obligations set out in this Section. The receiving party shall promptly notify the disclosing party of any un</w:t>
      </w:r>
      <w:r w:rsidR="00A37F74">
        <w:rPr>
          <w:rFonts w:ascii="Calibri" w:hAnsi="Calibri" w:cs="Times New Roman"/>
          <w:color w:val="auto"/>
        </w:rPr>
        <w:t>authorized</w:t>
      </w:r>
      <w:r w:rsidR="00CA35C7" w:rsidRPr="00EC0B61">
        <w:rPr>
          <w:rFonts w:ascii="Calibri" w:hAnsi="Calibri" w:cs="Times New Roman"/>
          <w:color w:val="auto"/>
        </w:rPr>
        <w:t xml:space="preserve"> disclosure or use of any Confidential Information that comes to the receiving party’s </w:t>
      </w:r>
      <w:r w:rsidR="00E866AD" w:rsidRPr="00EC0B61">
        <w:rPr>
          <w:rFonts w:ascii="Calibri" w:hAnsi="Calibri" w:cs="Times New Roman"/>
          <w:color w:val="auto"/>
        </w:rPr>
        <w:t>attention and</w:t>
      </w:r>
      <w:r w:rsidR="00CA35C7" w:rsidRPr="00EC0B61">
        <w:rPr>
          <w:rFonts w:ascii="Calibri" w:hAnsi="Calibri" w:cs="Times New Roman"/>
          <w:color w:val="auto"/>
        </w:rPr>
        <w:t xml:space="preserve"> shall take all action that the disclosing party reasonably requests to prevent any further un</w:t>
      </w:r>
      <w:r w:rsidR="00A37F74">
        <w:rPr>
          <w:rFonts w:ascii="Calibri" w:hAnsi="Calibri" w:cs="Times New Roman"/>
          <w:color w:val="auto"/>
        </w:rPr>
        <w:t>authorized</w:t>
      </w:r>
      <w:r w:rsidR="00CA35C7" w:rsidRPr="00EC0B61">
        <w:rPr>
          <w:rFonts w:ascii="Calibri" w:hAnsi="Calibri" w:cs="Times New Roman"/>
          <w:color w:val="auto"/>
        </w:rPr>
        <w:t xml:space="preserve"> use or disclosure of it. Each party expressly acknowledges and agrees that, except as specifically provided in this </w:t>
      </w:r>
      <w:r w:rsidR="00CA35C7" w:rsidRPr="00EC0B61">
        <w:rPr>
          <w:rFonts w:ascii="Calibri" w:hAnsi="Calibri" w:cs="Times New Roman"/>
          <w:color w:val="auto"/>
        </w:rPr>
        <w:lastRenderedPageBreak/>
        <w:t>Agreement, at no time shall it acquire or retain, or appropriate for its own use, any right, title or interest in or to any Confidential Information of the other party.</w:t>
      </w:r>
    </w:p>
    <w:p w14:paraId="77F8ED42" w14:textId="683447DA" w:rsidR="00CA35C7" w:rsidRPr="00EC0B61" w:rsidRDefault="00D057FC" w:rsidP="00A50E69">
      <w:pPr>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3</w:t>
      </w:r>
      <w:r w:rsidR="00A15E4A" w:rsidRPr="00EC0B61">
        <w:rPr>
          <w:rFonts w:ascii="Calibri" w:hAnsi="Calibri" w:cs="Times New Roman"/>
          <w:color w:val="auto"/>
        </w:rPr>
        <w:t>.</w:t>
      </w:r>
      <w:r w:rsidR="00CA35C7" w:rsidRPr="00EC0B61">
        <w:rPr>
          <w:rFonts w:ascii="Calibri" w:hAnsi="Calibri" w:cs="Times New Roman"/>
          <w:color w:val="auto"/>
        </w:rPr>
        <w:t>2</w:t>
      </w:r>
      <w:r w:rsidR="00CA35C7" w:rsidRPr="00EC0B61">
        <w:rPr>
          <w:rFonts w:ascii="Calibri" w:hAnsi="Calibri" w:cs="Times New Roman"/>
          <w:color w:val="auto"/>
        </w:rPr>
        <w:tab/>
        <w:t xml:space="preserve">The obligations set out in Section </w:t>
      </w:r>
      <w:r w:rsidRPr="00EC0B61">
        <w:rPr>
          <w:rFonts w:ascii="Calibri" w:hAnsi="Calibri" w:cs="Times New Roman"/>
          <w:color w:val="auto"/>
        </w:rPr>
        <w:t>1</w:t>
      </w:r>
      <w:r>
        <w:rPr>
          <w:rFonts w:ascii="Calibri" w:hAnsi="Calibri" w:cs="Times New Roman"/>
          <w:color w:val="auto"/>
        </w:rPr>
        <w:t>3</w:t>
      </w:r>
      <w:r w:rsidR="00A15E4A" w:rsidRPr="00EC0B61">
        <w:rPr>
          <w:rFonts w:ascii="Calibri" w:hAnsi="Calibri" w:cs="Times New Roman"/>
          <w:color w:val="auto"/>
        </w:rPr>
        <w:t>.</w:t>
      </w:r>
      <w:r w:rsidR="00CA35C7" w:rsidRPr="00EC0B61">
        <w:rPr>
          <w:rFonts w:ascii="Calibri" w:hAnsi="Calibri" w:cs="Times New Roman"/>
          <w:color w:val="auto"/>
        </w:rPr>
        <w:t>1 shall not apply to the extent, that any Confidential Information (</w:t>
      </w:r>
      <w:proofErr w:type="spellStart"/>
      <w:r w:rsidR="00CA35C7" w:rsidRPr="00EC0B61">
        <w:rPr>
          <w:rFonts w:ascii="Calibri" w:hAnsi="Calibri" w:cs="Times New Roman"/>
          <w:color w:val="auto"/>
        </w:rPr>
        <w:t>i</w:t>
      </w:r>
      <w:proofErr w:type="spellEnd"/>
      <w:r w:rsidR="00CA35C7" w:rsidRPr="00EC0B61">
        <w:rPr>
          <w:rFonts w:ascii="Calibri" w:hAnsi="Calibri" w:cs="Times New Roman"/>
          <w:color w:val="auto"/>
        </w:rPr>
        <w:t xml:space="preserve">) becomes generally available to the public through no fault of the receiving party; (ii) is or has been disclosed to the receiving party, directly or indirectly, by any person that is under no obligation of non-disclosure to the disclosing party or an affiliate of the disclosing party; or (iii) is required to be disclosed under any applicable law, rule, regulation or governmental order. </w:t>
      </w:r>
    </w:p>
    <w:p w14:paraId="24B31EF1" w14:textId="51477E64" w:rsidR="00CA35C7" w:rsidRDefault="00D057FC" w:rsidP="00A50E69">
      <w:pPr>
        <w:suppressAutoHyphens/>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3</w:t>
      </w:r>
      <w:r w:rsidR="00A15E4A" w:rsidRPr="00EC0B61">
        <w:rPr>
          <w:rFonts w:ascii="Calibri" w:hAnsi="Calibri" w:cs="Times New Roman"/>
          <w:color w:val="auto"/>
        </w:rPr>
        <w:t>.</w:t>
      </w:r>
      <w:r w:rsidR="00CA35C7" w:rsidRPr="00EC0B61">
        <w:rPr>
          <w:rFonts w:ascii="Calibri" w:hAnsi="Calibri" w:cs="Times New Roman"/>
          <w:color w:val="auto"/>
        </w:rPr>
        <w:t>3</w:t>
      </w:r>
      <w:r w:rsidR="00CA35C7" w:rsidRPr="00EC0B61">
        <w:rPr>
          <w:rFonts w:ascii="Calibri" w:hAnsi="Calibri" w:cs="Times New Roman"/>
          <w:color w:val="auto"/>
        </w:rPr>
        <w:tab/>
        <w:t xml:space="preserve">Notwithstanding the termination of this Agreement, each party shall continue to abide by the terms of the non-disclosure </w:t>
      </w:r>
      <w:r w:rsidR="00CA35C7" w:rsidRPr="004C37F2">
        <w:rPr>
          <w:rFonts w:ascii="Calibri" w:hAnsi="Calibri" w:cs="Times New Roman"/>
          <w:color w:val="auto"/>
        </w:rPr>
        <w:t xml:space="preserve">obligations with respect to Confidential Information as set out in this Section and indemnification as set out in Section </w:t>
      </w:r>
      <w:r w:rsidRPr="004C37F2">
        <w:rPr>
          <w:rFonts w:ascii="Calibri" w:hAnsi="Calibri" w:cs="Times New Roman"/>
          <w:color w:val="auto"/>
        </w:rPr>
        <w:t>1</w:t>
      </w:r>
      <w:r w:rsidR="0020758D" w:rsidRPr="004C37F2">
        <w:rPr>
          <w:rFonts w:ascii="Calibri" w:hAnsi="Calibri" w:cs="Times New Roman"/>
          <w:color w:val="auto"/>
        </w:rPr>
        <w:t>0</w:t>
      </w:r>
      <w:r w:rsidR="00CA35C7" w:rsidRPr="004C37F2">
        <w:rPr>
          <w:rFonts w:ascii="Calibri" w:hAnsi="Calibri" w:cs="Times New Roman"/>
          <w:color w:val="auto"/>
        </w:rPr>
        <w:t xml:space="preserve"> hereof</w:t>
      </w:r>
      <w:r w:rsidR="00CA35C7" w:rsidRPr="00EC0B61">
        <w:rPr>
          <w:rFonts w:ascii="Calibri" w:hAnsi="Calibri" w:cs="Times New Roman"/>
          <w:color w:val="auto"/>
        </w:rPr>
        <w:t>.</w:t>
      </w:r>
    </w:p>
    <w:p w14:paraId="22D1F542" w14:textId="77777777" w:rsidR="00D6438D" w:rsidRPr="00EC0B61" w:rsidRDefault="00D6438D" w:rsidP="00A50E69">
      <w:pPr>
        <w:suppressAutoHyphens/>
        <w:ind w:left="540" w:hanging="540"/>
        <w:jc w:val="both"/>
        <w:rPr>
          <w:rFonts w:ascii="Calibri" w:hAnsi="Calibri" w:cs="Times New Roman"/>
          <w:color w:val="auto"/>
        </w:rPr>
      </w:pPr>
    </w:p>
    <w:p w14:paraId="06B6D36E" w14:textId="11638EA9" w:rsidR="00B37839" w:rsidRPr="00EC0B61" w:rsidRDefault="00D057FC">
      <w:pPr>
        <w:pStyle w:val="Heading1"/>
        <w:keepNext/>
        <w:spacing w:before="240" w:after="120"/>
        <w:ind w:left="539" w:hanging="539"/>
        <w:jc w:val="both"/>
        <w:rPr>
          <w:rFonts w:ascii="Calibri" w:hAnsi="Calibri"/>
          <w:color w:val="auto"/>
          <w:sz w:val="20"/>
          <w:szCs w:val="20"/>
        </w:rPr>
      </w:pPr>
      <w:r w:rsidRPr="00EC0B61">
        <w:rPr>
          <w:rFonts w:ascii="Calibri" w:hAnsi="Calibri"/>
          <w:color w:val="auto"/>
          <w:sz w:val="20"/>
          <w:szCs w:val="20"/>
        </w:rPr>
        <w:t>1</w:t>
      </w:r>
      <w:r>
        <w:rPr>
          <w:rFonts w:ascii="Calibri" w:hAnsi="Calibri"/>
          <w:color w:val="auto"/>
          <w:sz w:val="20"/>
          <w:szCs w:val="20"/>
        </w:rPr>
        <w:t>4</w:t>
      </w:r>
      <w:proofErr w:type="gramStart"/>
      <w:r w:rsidR="00A15E4A" w:rsidRPr="00EC0B61">
        <w:rPr>
          <w:rFonts w:ascii="Calibri" w:hAnsi="Calibri"/>
          <w:color w:val="auto"/>
          <w:sz w:val="20"/>
          <w:szCs w:val="20"/>
        </w:rPr>
        <w:t>.</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TERMINATION</w:t>
      </w:r>
      <w:proofErr w:type="gramEnd"/>
    </w:p>
    <w:p w14:paraId="2ED9C834" w14:textId="6039E6A8" w:rsidR="00B66134" w:rsidRPr="00EC0B61" w:rsidRDefault="00376DDD" w:rsidP="00A50E69">
      <w:pPr>
        <w:ind w:left="540" w:hanging="540"/>
        <w:jc w:val="both"/>
        <w:rPr>
          <w:rFonts w:ascii="Calibri" w:hAnsi="Calibri" w:cs="Times New Roman"/>
          <w:color w:val="auto"/>
          <w:highlight w:val="yellow"/>
        </w:rPr>
      </w:pPr>
      <w:r w:rsidRPr="00EC0B61">
        <w:rPr>
          <w:rFonts w:ascii="Calibri" w:hAnsi="Calibri" w:cs="Times New Roman"/>
          <w:color w:val="auto"/>
        </w:rPr>
        <w:t>1</w:t>
      </w:r>
      <w:r>
        <w:rPr>
          <w:rFonts w:ascii="Calibri" w:hAnsi="Calibri" w:cs="Times New Roman"/>
          <w:color w:val="auto"/>
        </w:rPr>
        <w:t>4</w:t>
      </w:r>
      <w:r w:rsidR="00A15E4A" w:rsidRPr="00EC0B61">
        <w:rPr>
          <w:rFonts w:ascii="Calibri" w:hAnsi="Calibri" w:cs="Times New Roman"/>
          <w:color w:val="auto"/>
        </w:rPr>
        <w:t>.</w:t>
      </w:r>
      <w:r w:rsidR="00B66134" w:rsidRPr="00EC0B61">
        <w:rPr>
          <w:rFonts w:ascii="Calibri" w:hAnsi="Calibri" w:cs="Times New Roman"/>
          <w:color w:val="auto"/>
        </w:rPr>
        <w:t>1</w:t>
      </w:r>
      <w:r w:rsidR="00B66134" w:rsidRPr="00EC0B61">
        <w:rPr>
          <w:rFonts w:ascii="Calibri" w:hAnsi="Calibri" w:cs="Times New Roman"/>
          <w:color w:val="auto"/>
        </w:rPr>
        <w:tab/>
        <w:t xml:space="preserve">If either party materially defaults in the performance of any of its duties or obligations under this Agreement and fails to proceed within fifteen (15) days after written notice thereof to commence curing the default and thereafter to proceed with reasonable diligence to substantially cure the default, the other party may, by giving written notice thereof, terminate this Agreement effective immediately. However, this provision does not apply to a default in payments to </w:t>
      </w:r>
      <w:r w:rsidR="00CB5BA4" w:rsidRPr="00EC0B61">
        <w:rPr>
          <w:rFonts w:ascii="Calibri" w:hAnsi="Calibri" w:cs="Times New Roman"/>
          <w:color w:val="auto"/>
        </w:rPr>
        <w:t xml:space="preserve">the </w:t>
      </w:r>
      <w:r w:rsidR="00B66134" w:rsidRPr="00EC0B61">
        <w:rPr>
          <w:rFonts w:ascii="Calibri" w:hAnsi="Calibri" w:cs="Times New Roman"/>
          <w:color w:val="auto"/>
        </w:rPr>
        <w:t>Licensor by the Licensee (no cure period is provided for such a breach</w:t>
      </w:r>
      <w:r w:rsidR="00F92B28">
        <w:rPr>
          <w:rFonts w:ascii="Calibri" w:hAnsi="Calibri" w:cs="Times New Roman"/>
          <w:color w:val="auto"/>
        </w:rPr>
        <w:t>,</w:t>
      </w:r>
      <w:r w:rsidR="00B66134" w:rsidRPr="00EC0B61">
        <w:rPr>
          <w:rFonts w:ascii="Calibri" w:hAnsi="Calibri" w:cs="Times New Roman"/>
          <w:color w:val="auto"/>
        </w:rPr>
        <w:t xml:space="preserve"> and the Licensor may terminate this Agreement effective immediately).</w:t>
      </w:r>
    </w:p>
    <w:p w14:paraId="73E230EE" w14:textId="39A2FD7D" w:rsidR="00B66134" w:rsidRPr="00EC0B61" w:rsidRDefault="00376DDD" w:rsidP="00A50E69">
      <w:pPr>
        <w:suppressAutoHyphens/>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4</w:t>
      </w:r>
      <w:r w:rsidR="00A15E4A" w:rsidRPr="00EC0B61">
        <w:rPr>
          <w:rFonts w:ascii="Calibri" w:hAnsi="Calibri" w:cs="Times New Roman"/>
          <w:color w:val="auto"/>
        </w:rPr>
        <w:t>.</w:t>
      </w:r>
      <w:r w:rsidR="00B66134" w:rsidRPr="00EC0B61">
        <w:rPr>
          <w:rFonts w:ascii="Calibri" w:hAnsi="Calibri" w:cs="Times New Roman"/>
          <w:color w:val="auto"/>
        </w:rPr>
        <w:t>2</w:t>
      </w:r>
      <w:r w:rsidR="00B66134" w:rsidRPr="00EC0B61">
        <w:rPr>
          <w:rFonts w:ascii="Calibri" w:hAnsi="Calibri" w:cs="Times New Roman"/>
          <w:color w:val="auto"/>
        </w:rPr>
        <w:tab/>
        <w:t>Except as may be prohibited by Czech bankruptcy laws, in the event of either party's insolvency or inability to pay debts as they become due, voluntary or involuntary bankruptcy proceedings by or against a party hereto, or appointment of a receiver or assignee for the benefit of creditors, the other party may terminate this Agreement by written notice.</w:t>
      </w:r>
    </w:p>
    <w:p w14:paraId="493BBB76" w14:textId="77777777" w:rsidR="00761AAB" w:rsidRPr="00C452DC" w:rsidRDefault="00376DDD">
      <w:pPr>
        <w:pStyle w:val="Heading1"/>
        <w:spacing w:before="240" w:after="120"/>
        <w:ind w:left="540" w:hanging="540"/>
        <w:jc w:val="both"/>
        <w:rPr>
          <w:rFonts w:ascii="Calibri" w:hAnsi="Calibri"/>
          <w:b w:val="0"/>
          <w:bCs w:val="0"/>
          <w:color w:val="auto"/>
          <w:sz w:val="20"/>
          <w:szCs w:val="20"/>
        </w:rPr>
      </w:pPr>
      <w:r w:rsidRPr="00761AAB">
        <w:rPr>
          <w:rFonts w:ascii="Calibri" w:hAnsi="Calibri"/>
          <w:b w:val="0"/>
          <w:bCs w:val="0"/>
          <w:color w:val="auto"/>
        </w:rPr>
        <w:t>14</w:t>
      </w:r>
      <w:r w:rsidR="00A15E4A" w:rsidRPr="00761AAB">
        <w:rPr>
          <w:rFonts w:ascii="Calibri" w:hAnsi="Calibri"/>
          <w:b w:val="0"/>
          <w:bCs w:val="0"/>
          <w:color w:val="auto"/>
        </w:rPr>
        <w:t>.</w:t>
      </w:r>
      <w:r w:rsidR="00CA35C7" w:rsidRPr="00761AAB">
        <w:rPr>
          <w:rFonts w:ascii="Calibri" w:hAnsi="Calibri"/>
          <w:b w:val="0"/>
          <w:bCs w:val="0"/>
          <w:color w:val="auto"/>
        </w:rPr>
        <w:t>3</w:t>
      </w:r>
      <w:r w:rsidR="00CA35C7" w:rsidRPr="00761AAB">
        <w:rPr>
          <w:rFonts w:ascii="Calibri" w:hAnsi="Calibri"/>
          <w:b w:val="0"/>
          <w:bCs w:val="0"/>
          <w:color w:val="auto"/>
        </w:rPr>
        <w:tab/>
      </w:r>
      <w:r w:rsidR="00CA35C7" w:rsidRPr="00C452DC">
        <w:rPr>
          <w:rFonts w:ascii="Calibri" w:hAnsi="Calibri"/>
          <w:b w:val="0"/>
          <w:bCs w:val="0"/>
          <w:color w:val="auto"/>
          <w:sz w:val="20"/>
          <w:szCs w:val="20"/>
        </w:rPr>
        <w:t>All</w:t>
      </w:r>
      <w:r w:rsidR="00B66134" w:rsidRPr="00C452DC">
        <w:rPr>
          <w:rFonts w:ascii="Calibri" w:hAnsi="Calibri"/>
          <w:b w:val="0"/>
          <w:bCs w:val="0"/>
          <w:color w:val="auto"/>
          <w:sz w:val="20"/>
          <w:szCs w:val="20"/>
        </w:rPr>
        <w:t xml:space="preserve"> rights granted will cease upon any termination of this Agreement. </w:t>
      </w:r>
    </w:p>
    <w:p w14:paraId="00C314ED" w14:textId="1548A709" w:rsidR="00855CD3" w:rsidRDefault="00AC60C6" w:rsidP="00C452DC">
      <w:pPr>
        <w:ind w:left="540" w:hanging="540"/>
        <w:rPr>
          <w:rFonts w:ascii="Calibri" w:eastAsia="Calibri" w:hAnsi="Calibri" w:cs="Times New Roman"/>
          <w:color w:val="auto"/>
        </w:rPr>
      </w:pPr>
      <w:r w:rsidRPr="00C452DC">
        <w:rPr>
          <w:rFonts w:ascii="Calibri" w:eastAsia="Calibri" w:hAnsi="Calibri" w:cs="Times New Roman"/>
          <w:color w:val="auto"/>
        </w:rPr>
        <w:t>14.4</w:t>
      </w:r>
      <w:r w:rsidR="008F32D9">
        <w:rPr>
          <w:rFonts w:ascii="Calibri" w:eastAsia="Calibri" w:hAnsi="Calibri" w:cs="Times New Roman"/>
          <w:color w:val="auto"/>
        </w:rPr>
        <w:tab/>
      </w:r>
      <w:r w:rsidR="001B7EEC" w:rsidRPr="001B7EEC">
        <w:rPr>
          <w:rFonts w:ascii="Calibri" w:eastAsia="Calibri" w:hAnsi="Calibri" w:cs="Times New Roman"/>
          <w:color w:val="auto"/>
        </w:rPr>
        <w:t xml:space="preserve"> If the Licensor files for bankruptcy, enters liquidation, or ceases to maintain the Software for a period of 1</w:t>
      </w:r>
      <w:r w:rsidR="009F6372">
        <w:rPr>
          <w:rFonts w:ascii="Calibri" w:eastAsia="Calibri" w:hAnsi="Calibri" w:cs="Times New Roman"/>
          <w:color w:val="auto"/>
        </w:rPr>
        <w:t>8</w:t>
      </w:r>
      <w:r w:rsidR="001B7EEC" w:rsidRPr="001B7EEC">
        <w:rPr>
          <w:rFonts w:ascii="Calibri" w:eastAsia="Calibri" w:hAnsi="Calibri" w:cs="Times New Roman"/>
          <w:color w:val="auto"/>
        </w:rPr>
        <w:t xml:space="preserve"> months without transferring maintenance responsibilities to a successor entity or making alternative maintenance arrangements, and the Licensee has an active Source Code Subscription at the time of such an event, the license granted under this Agreement shall automatically convert into a Global License. </w:t>
      </w:r>
    </w:p>
    <w:p w14:paraId="37F2DF01" w14:textId="340A673B" w:rsidR="00C452DC" w:rsidRPr="00C452DC" w:rsidRDefault="00C452DC" w:rsidP="00855CD3"/>
    <w:p w14:paraId="19027C83" w14:textId="392E889D" w:rsidR="00B37839" w:rsidRPr="00EC0B61" w:rsidRDefault="00BC700E">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1</w:t>
      </w:r>
      <w:r>
        <w:rPr>
          <w:rFonts w:ascii="Calibri" w:hAnsi="Calibri"/>
          <w:color w:val="auto"/>
          <w:sz w:val="20"/>
          <w:szCs w:val="20"/>
        </w:rPr>
        <w:t>5</w:t>
      </w:r>
      <w:proofErr w:type="gramStart"/>
      <w:r w:rsidR="00A15E4A" w:rsidRPr="00EC0B61">
        <w:rPr>
          <w:rFonts w:ascii="Calibri" w:hAnsi="Calibri"/>
          <w:color w:val="auto"/>
          <w:sz w:val="20"/>
          <w:szCs w:val="20"/>
        </w:rPr>
        <w:t>.</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MARKETING</w:t>
      </w:r>
      <w:proofErr w:type="gramEnd"/>
    </w:p>
    <w:p w14:paraId="0F6F6BC9" w14:textId="7113EED7" w:rsidR="005B1BE9" w:rsidRDefault="00BC700E" w:rsidP="00697011">
      <w:pPr>
        <w:keepLines/>
        <w:ind w:left="547" w:hanging="547"/>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5</w:t>
      </w:r>
      <w:r w:rsidR="00A15E4A" w:rsidRPr="00EC0B61">
        <w:rPr>
          <w:rFonts w:ascii="Calibri" w:hAnsi="Calibri" w:cs="Times New Roman"/>
          <w:color w:val="auto"/>
        </w:rPr>
        <w:t>.</w:t>
      </w:r>
      <w:r w:rsidR="00B66134" w:rsidRPr="00EC0B61">
        <w:rPr>
          <w:rFonts w:ascii="Calibri" w:hAnsi="Calibri" w:cs="Times New Roman"/>
          <w:color w:val="auto"/>
        </w:rPr>
        <w:t>1</w:t>
      </w:r>
      <w:r w:rsidR="00B66134" w:rsidRPr="00EC0B61">
        <w:rPr>
          <w:rFonts w:ascii="Calibri" w:hAnsi="Calibri" w:cs="Times New Roman"/>
          <w:color w:val="auto"/>
        </w:rPr>
        <w:tab/>
        <w:t xml:space="preserve">Unless agreed otherwise,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 agrees to be identified as a customer of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 and that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 may refer to </w:t>
      </w:r>
      <w:r w:rsidR="000B31E6" w:rsidRPr="00EC0B61">
        <w:rPr>
          <w:rFonts w:ascii="Calibri" w:hAnsi="Calibri" w:cs="Times New Roman"/>
          <w:color w:val="auto"/>
        </w:rPr>
        <w:t xml:space="preserve">the </w:t>
      </w:r>
      <w:r w:rsidR="00B66134" w:rsidRPr="00EC0B61">
        <w:rPr>
          <w:rFonts w:ascii="Calibri" w:hAnsi="Calibri" w:cs="Times New Roman"/>
          <w:color w:val="auto"/>
        </w:rPr>
        <w:t>Licensee by name, trade name</w:t>
      </w:r>
      <w:r w:rsidR="00C859EB">
        <w:rPr>
          <w:rFonts w:ascii="Calibri" w:hAnsi="Calibri" w:cs="Times New Roman"/>
          <w:color w:val="auto"/>
        </w:rPr>
        <w:t>,</w:t>
      </w:r>
      <w:r w:rsidR="00B66134" w:rsidRPr="00EC0B61">
        <w:rPr>
          <w:rFonts w:ascii="Calibri" w:hAnsi="Calibri" w:cs="Times New Roman"/>
          <w:color w:val="auto"/>
        </w:rPr>
        <w:t xml:space="preserve"> and trademark, if applicable, and may briefly describe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Licensee's business in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Licensor's marketing materials, on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Licensor's website, in public or legal documents.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 hereby grants </w:t>
      </w:r>
      <w:r w:rsidR="000B31E6" w:rsidRPr="00EC0B61">
        <w:rPr>
          <w:rFonts w:ascii="Calibri" w:hAnsi="Calibri" w:cs="Times New Roman"/>
          <w:color w:val="auto"/>
        </w:rPr>
        <w:t xml:space="preserve">to the </w:t>
      </w:r>
      <w:r w:rsidR="00B66134" w:rsidRPr="00EC0B61">
        <w:rPr>
          <w:rFonts w:ascii="Calibri" w:hAnsi="Calibri" w:cs="Times New Roman"/>
          <w:color w:val="auto"/>
        </w:rPr>
        <w:t xml:space="preserve">Licensor a </w:t>
      </w:r>
      <w:r w:rsidR="00A15E4A" w:rsidRPr="00EC0B61">
        <w:rPr>
          <w:rFonts w:ascii="Calibri" w:hAnsi="Calibri" w:cs="Times New Roman"/>
          <w:color w:val="auto"/>
        </w:rPr>
        <w:t>license</w:t>
      </w:r>
      <w:r w:rsidR="00B66134" w:rsidRPr="00EC0B61">
        <w:rPr>
          <w:rFonts w:ascii="Calibri" w:hAnsi="Calibri" w:cs="Times New Roman"/>
          <w:color w:val="auto"/>
        </w:rPr>
        <w:t xml:space="preserve"> to use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Licensee's name and any of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Licensee's trade names and trademarks solely pursuant to this </w:t>
      </w:r>
      <w:r w:rsidR="00851027" w:rsidRPr="00EC0B61">
        <w:rPr>
          <w:rFonts w:ascii="Calibri" w:hAnsi="Calibri" w:cs="Times New Roman"/>
          <w:color w:val="auto"/>
        </w:rPr>
        <w:t>M</w:t>
      </w:r>
      <w:r w:rsidR="00B66134" w:rsidRPr="00EC0B61">
        <w:rPr>
          <w:rFonts w:ascii="Calibri" w:hAnsi="Calibri" w:cs="Times New Roman"/>
          <w:color w:val="auto"/>
        </w:rPr>
        <w:t xml:space="preserve">arketing </w:t>
      </w:r>
      <w:r w:rsidR="0064093B" w:rsidRPr="00EC0B61">
        <w:rPr>
          <w:rFonts w:ascii="Calibri" w:hAnsi="Calibri" w:cs="Times New Roman"/>
          <w:color w:val="auto"/>
        </w:rPr>
        <w:t>S</w:t>
      </w:r>
      <w:r w:rsidR="00B66134" w:rsidRPr="00EC0B61">
        <w:rPr>
          <w:rFonts w:ascii="Calibri" w:hAnsi="Calibri" w:cs="Times New Roman"/>
          <w:color w:val="auto"/>
        </w:rPr>
        <w:t>ection.</w:t>
      </w:r>
      <w:r w:rsidR="0091427D">
        <w:rPr>
          <w:rFonts w:ascii="Calibri" w:hAnsi="Calibri" w:cs="Times New Roman"/>
          <w:color w:val="auto"/>
        </w:rPr>
        <w:t xml:space="preserve"> </w:t>
      </w:r>
      <w:r w:rsidR="0091427D" w:rsidRPr="0091427D">
        <w:rPr>
          <w:rFonts w:ascii="Calibri" w:hAnsi="Calibri" w:cs="Times New Roman"/>
          <w:color w:val="auto"/>
        </w:rPr>
        <w:t xml:space="preserve">This right shall become effective 30 days after the Licensee first </w:t>
      </w:r>
      <w:r w:rsidR="00A955FB">
        <w:rPr>
          <w:rFonts w:ascii="Calibri" w:hAnsi="Calibri" w:cs="Times New Roman"/>
          <w:color w:val="auto"/>
        </w:rPr>
        <w:t>enters this Agreement</w:t>
      </w:r>
      <w:r w:rsidR="0091427D" w:rsidRPr="0091427D">
        <w:rPr>
          <w:rFonts w:ascii="Calibri" w:hAnsi="Calibri" w:cs="Times New Roman"/>
          <w:color w:val="auto"/>
        </w:rPr>
        <w:t>, unless the Licensee opts out as described in Section 15.2.</w:t>
      </w:r>
    </w:p>
    <w:p w14:paraId="4086A85B" w14:textId="686D6AC5" w:rsidR="005B1BE9" w:rsidRDefault="002E6626" w:rsidP="004C37F2">
      <w:pPr>
        <w:keepLines/>
        <w:ind w:left="547" w:hanging="547"/>
        <w:jc w:val="both"/>
        <w:rPr>
          <w:rFonts w:ascii="Calibri" w:hAnsi="Calibri" w:cs="Times New Roman"/>
          <w:color w:val="auto"/>
        </w:rPr>
      </w:pPr>
      <w:r>
        <w:rPr>
          <w:rFonts w:ascii="Calibri" w:hAnsi="Calibri" w:cs="Times New Roman"/>
          <w:color w:val="auto"/>
        </w:rPr>
        <w:t xml:space="preserve">15.2 </w:t>
      </w:r>
      <w:r>
        <w:rPr>
          <w:rFonts w:ascii="Calibri" w:hAnsi="Calibri" w:cs="Times New Roman"/>
          <w:color w:val="auto"/>
        </w:rPr>
        <w:tab/>
      </w:r>
      <w:r w:rsidRPr="002E6626">
        <w:rPr>
          <w:rFonts w:ascii="Calibri" w:hAnsi="Calibri" w:cs="Times New Roman"/>
          <w:color w:val="auto"/>
        </w:rPr>
        <w:t>The Licensee may opt out of the Licensor’s use of its name, trade name, and logo for marketing purposes at any time by providing written notice to the Licensor. Such notice shall take effect within 30 days from receipt by the Licensor and shall not apply retroactively to previously published materials.</w:t>
      </w:r>
    </w:p>
    <w:p w14:paraId="3AD89664" w14:textId="77777777" w:rsidR="00635FAB" w:rsidRPr="00EC0B61" w:rsidRDefault="00635FAB" w:rsidP="004C37F2">
      <w:pPr>
        <w:keepLines/>
        <w:ind w:left="547" w:hanging="547"/>
        <w:jc w:val="both"/>
        <w:rPr>
          <w:rFonts w:ascii="Calibri" w:hAnsi="Calibri" w:cs="Times New Roman"/>
          <w:color w:val="auto"/>
        </w:rPr>
      </w:pPr>
    </w:p>
    <w:p w14:paraId="08F57697" w14:textId="08B23E49" w:rsidR="00B37839" w:rsidRPr="00056009" w:rsidRDefault="00BC700E" w:rsidP="00697011">
      <w:pPr>
        <w:pStyle w:val="Heading1"/>
        <w:keepNext/>
        <w:tabs>
          <w:tab w:val="left" w:pos="540"/>
        </w:tabs>
        <w:rPr>
          <w:rFonts w:asciiTheme="minorHAnsi" w:hAnsiTheme="minorHAnsi" w:cstheme="minorHAnsi"/>
          <w:sz w:val="20"/>
          <w:szCs w:val="20"/>
        </w:rPr>
      </w:pPr>
      <w:r w:rsidRPr="00056009">
        <w:rPr>
          <w:rFonts w:asciiTheme="minorHAnsi" w:hAnsiTheme="minorHAnsi" w:cstheme="minorHAnsi"/>
          <w:sz w:val="20"/>
          <w:szCs w:val="20"/>
        </w:rPr>
        <w:lastRenderedPageBreak/>
        <w:t>1</w:t>
      </w:r>
      <w:r>
        <w:rPr>
          <w:rFonts w:asciiTheme="minorHAnsi" w:hAnsiTheme="minorHAnsi" w:cstheme="minorHAnsi"/>
          <w:sz w:val="20"/>
          <w:szCs w:val="20"/>
        </w:rPr>
        <w:t>6</w:t>
      </w:r>
      <w:proofErr w:type="gramStart"/>
      <w:r w:rsidR="00A15E4A" w:rsidRPr="00056009">
        <w:rPr>
          <w:rFonts w:asciiTheme="minorHAnsi" w:hAnsiTheme="minorHAnsi" w:cstheme="minorHAnsi"/>
          <w:sz w:val="20"/>
          <w:szCs w:val="20"/>
        </w:rPr>
        <w:t>.</w:t>
      </w:r>
      <w:r w:rsidR="000E7BC2" w:rsidRPr="00056009">
        <w:rPr>
          <w:rFonts w:asciiTheme="minorHAnsi" w:hAnsiTheme="minorHAnsi" w:cstheme="minorHAnsi"/>
          <w:sz w:val="20"/>
          <w:szCs w:val="20"/>
        </w:rPr>
        <w:t xml:space="preserve"> </w:t>
      </w:r>
      <w:r w:rsidR="000E7BC2" w:rsidRPr="00056009">
        <w:rPr>
          <w:rFonts w:asciiTheme="minorHAnsi" w:hAnsiTheme="minorHAnsi" w:cstheme="minorHAnsi"/>
          <w:sz w:val="20"/>
          <w:szCs w:val="20"/>
        </w:rPr>
        <w:tab/>
        <w:t>NOTICES</w:t>
      </w:r>
      <w:proofErr w:type="gramEnd"/>
    </w:p>
    <w:p w14:paraId="4BD335ED" w14:textId="0FEB1B4C" w:rsidR="00B66134" w:rsidRPr="00EC0B61" w:rsidRDefault="00BC700E" w:rsidP="00697011">
      <w:pPr>
        <w:keepLines/>
        <w:ind w:left="547" w:hanging="547"/>
        <w:jc w:val="both"/>
        <w:rPr>
          <w:rFonts w:ascii="Calibri" w:hAnsi="Calibri" w:cs="Times New Roman"/>
          <w:color w:val="auto"/>
          <w:highlight w:val="yellow"/>
        </w:rPr>
      </w:pPr>
      <w:r w:rsidRPr="00EC0B61">
        <w:rPr>
          <w:rFonts w:ascii="Calibri" w:hAnsi="Calibri" w:cs="Times New Roman"/>
          <w:color w:val="auto"/>
        </w:rPr>
        <w:t>1</w:t>
      </w:r>
      <w:r>
        <w:rPr>
          <w:rFonts w:ascii="Calibri" w:hAnsi="Calibri" w:cs="Times New Roman"/>
          <w:color w:val="auto"/>
        </w:rPr>
        <w:t>6</w:t>
      </w:r>
      <w:r w:rsidR="00A15E4A" w:rsidRPr="00EC0B61">
        <w:rPr>
          <w:rFonts w:ascii="Calibri" w:hAnsi="Calibri" w:cs="Times New Roman"/>
          <w:color w:val="auto"/>
        </w:rPr>
        <w:t>.</w:t>
      </w:r>
      <w:r w:rsidR="00B66134" w:rsidRPr="00EC0B61">
        <w:rPr>
          <w:rFonts w:ascii="Calibri" w:hAnsi="Calibri" w:cs="Times New Roman"/>
          <w:color w:val="auto"/>
        </w:rPr>
        <w:t>1</w:t>
      </w:r>
      <w:r w:rsidR="00B66134" w:rsidRPr="00EC0B61">
        <w:rPr>
          <w:rFonts w:ascii="Calibri" w:hAnsi="Calibri" w:cs="Times New Roman"/>
          <w:color w:val="auto"/>
        </w:rPr>
        <w:tab/>
        <w:t xml:space="preserve">All notices required by or relating to this Agreement will be in writing and will be sent by mail to </w:t>
      </w:r>
      <w:r w:rsidR="009867FA" w:rsidRPr="00EC0B61">
        <w:rPr>
          <w:rFonts w:ascii="Calibri" w:hAnsi="Calibri" w:cs="Times New Roman"/>
          <w:color w:val="auto"/>
        </w:rPr>
        <w:t xml:space="preserve">the </w:t>
      </w:r>
      <w:r w:rsidR="00B66134" w:rsidRPr="00EC0B61">
        <w:rPr>
          <w:rFonts w:ascii="Calibri" w:hAnsi="Calibri" w:cs="Times New Roman"/>
          <w:color w:val="auto"/>
        </w:rPr>
        <w:t xml:space="preserve">Licensor at the address set forth on the first page of this Agreement; to </w:t>
      </w:r>
      <w:r w:rsidR="009867FA" w:rsidRPr="00EC0B61">
        <w:rPr>
          <w:rFonts w:ascii="Calibri" w:hAnsi="Calibri" w:cs="Times New Roman"/>
          <w:color w:val="auto"/>
        </w:rPr>
        <w:t xml:space="preserve">the </w:t>
      </w:r>
      <w:r w:rsidR="00C94586" w:rsidRPr="00EC0B61">
        <w:rPr>
          <w:rFonts w:ascii="Calibri" w:hAnsi="Calibri" w:cs="Times New Roman"/>
          <w:color w:val="auto"/>
        </w:rPr>
        <w:t>Licensee</w:t>
      </w:r>
      <w:r w:rsidR="00B66134" w:rsidRPr="00EC0B61">
        <w:rPr>
          <w:rFonts w:ascii="Calibri" w:hAnsi="Calibri" w:cs="Times New Roman"/>
          <w:color w:val="auto"/>
        </w:rPr>
        <w:t xml:space="preserve"> </w:t>
      </w:r>
      <w:r w:rsidR="0006372E" w:rsidRPr="00EC0B61">
        <w:rPr>
          <w:rFonts w:ascii="Calibri" w:hAnsi="Calibri" w:cs="Times New Roman"/>
          <w:color w:val="auto"/>
        </w:rPr>
        <w:t xml:space="preserve">by mail or in electronic form </w:t>
      </w:r>
      <w:r w:rsidR="00B850C6" w:rsidRPr="00EC0B61">
        <w:rPr>
          <w:rFonts w:ascii="Calibri" w:hAnsi="Calibri" w:cs="Times New Roman"/>
          <w:color w:val="auto"/>
        </w:rPr>
        <w:t xml:space="preserve">to </w:t>
      </w:r>
      <w:r w:rsidR="00B66134" w:rsidRPr="00EC0B61">
        <w:rPr>
          <w:rFonts w:ascii="Calibri" w:hAnsi="Calibri" w:cs="Times New Roman"/>
          <w:color w:val="auto"/>
        </w:rPr>
        <w:t xml:space="preserve">the address set forth in the </w:t>
      </w:r>
      <w:r w:rsidR="008D0241">
        <w:rPr>
          <w:rFonts w:ascii="Calibri" w:hAnsi="Calibri" w:cs="Times New Roman"/>
          <w:color w:val="auto"/>
        </w:rPr>
        <w:t>Entitlement Page</w:t>
      </w:r>
      <w:r w:rsidR="00B66134" w:rsidRPr="00EC0B61">
        <w:rPr>
          <w:rFonts w:ascii="Calibri" w:hAnsi="Calibri" w:cs="Times New Roman"/>
          <w:color w:val="auto"/>
        </w:rPr>
        <w:t xml:space="preserve">; or to such other address as either party may specify by written notice to the other. </w:t>
      </w:r>
      <w:r w:rsidR="00B66134" w:rsidRPr="00EC0B61">
        <w:rPr>
          <w:rFonts w:ascii="Calibri" w:hAnsi="Calibri" w:cs="Times New Roman"/>
          <w:color w:val="auto"/>
          <w:highlight w:val="yellow"/>
        </w:rPr>
        <w:t xml:space="preserve"> </w:t>
      </w:r>
    </w:p>
    <w:p w14:paraId="00C8B259" w14:textId="77777777" w:rsidR="005B1BE9" w:rsidRPr="00EC0B61" w:rsidRDefault="005B1BE9" w:rsidP="00A50E69">
      <w:pPr>
        <w:ind w:left="540" w:hanging="540"/>
        <w:jc w:val="both"/>
        <w:rPr>
          <w:rFonts w:ascii="Calibri" w:hAnsi="Calibri" w:cs="Times New Roman"/>
          <w:color w:val="auto"/>
          <w:highlight w:val="yellow"/>
        </w:rPr>
      </w:pPr>
    </w:p>
    <w:p w14:paraId="2E6EAD5E" w14:textId="7BB4B558" w:rsidR="00B66134" w:rsidRPr="00EC0B61" w:rsidRDefault="00BC700E" w:rsidP="006C7007">
      <w:pPr>
        <w:pStyle w:val="Heading1"/>
        <w:keepNext/>
        <w:spacing w:before="240" w:after="120"/>
        <w:ind w:left="547" w:hanging="547"/>
        <w:jc w:val="both"/>
        <w:rPr>
          <w:rFonts w:ascii="Calibri" w:hAnsi="Calibri"/>
          <w:color w:val="auto"/>
          <w:sz w:val="20"/>
          <w:szCs w:val="20"/>
        </w:rPr>
      </w:pPr>
      <w:r w:rsidRPr="00EC0B61">
        <w:rPr>
          <w:rFonts w:ascii="Calibri" w:hAnsi="Calibri"/>
          <w:color w:val="auto"/>
          <w:sz w:val="20"/>
          <w:szCs w:val="20"/>
        </w:rPr>
        <w:t>1</w:t>
      </w:r>
      <w:r>
        <w:rPr>
          <w:rFonts w:ascii="Calibri" w:hAnsi="Calibri"/>
          <w:color w:val="auto"/>
          <w:sz w:val="20"/>
          <w:szCs w:val="20"/>
        </w:rPr>
        <w:t>7</w:t>
      </w:r>
      <w:proofErr w:type="gramStart"/>
      <w:r w:rsidR="00A15E4A" w:rsidRPr="00EC0B61">
        <w:rPr>
          <w:rFonts w:ascii="Calibri" w:hAnsi="Calibri"/>
          <w:color w:val="auto"/>
          <w:sz w:val="20"/>
          <w:szCs w:val="20"/>
        </w:rPr>
        <w:t>.</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GENERAL</w:t>
      </w:r>
      <w:proofErr w:type="gramEnd"/>
    </w:p>
    <w:p w14:paraId="66FDA8FE" w14:textId="6C9BB255" w:rsidR="00B66134" w:rsidRPr="00EC0B61" w:rsidRDefault="00BC700E" w:rsidP="00A50E69">
      <w:pPr>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7</w:t>
      </w:r>
      <w:r w:rsidR="00A15E4A" w:rsidRPr="00EC0B61">
        <w:rPr>
          <w:rFonts w:ascii="Calibri" w:hAnsi="Calibri" w:cs="Times New Roman"/>
          <w:color w:val="auto"/>
        </w:rPr>
        <w:t>.</w:t>
      </w:r>
      <w:r w:rsidR="00B66134" w:rsidRPr="00EC0B61">
        <w:rPr>
          <w:rFonts w:ascii="Calibri" w:hAnsi="Calibri" w:cs="Times New Roman"/>
          <w:color w:val="auto"/>
        </w:rPr>
        <w:t xml:space="preserve">1 </w:t>
      </w:r>
      <w:r w:rsidR="00B66134" w:rsidRPr="00EC0B61">
        <w:rPr>
          <w:rFonts w:ascii="Calibri" w:hAnsi="Calibri" w:cs="Times New Roman"/>
          <w:color w:val="auto"/>
        </w:rPr>
        <w:tab/>
      </w:r>
      <w:r w:rsidR="009867FA" w:rsidRPr="00EC0B61">
        <w:rPr>
          <w:rFonts w:ascii="Calibri" w:hAnsi="Calibri" w:cs="Times New Roman"/>
          <w:color w:val="auto"/>
        </w:rPr>
        <w:t xml:space="preserve">The </w:t>
      </w:r>
      <w:r w:rsidR="00B66134" w:rsidRPr="00EC0B61">
        <w:rPr>
          <w:rFonts w:ascii="Calibri" w:hAnsi="Calibri" w:cs="Times New Roman"/>
          <w:color w:val="auto"/>
        </w:rPr>
        <w:t xml:space="preserve">Licensor reserves the right at any time to cease the support of the Software and to alter prices, features, specifications, capabilities, functions, licensing terms, release dates, general availability or other characteristics of the Software. </w:t>
      </w:r>
    </w:p>
    <w:p w14:paraId="2C49064F" w14:textId="495A623E" w:rsidR="00B66134" w:rsidRPr="00EC0B61" w:rsidRDefault="00BC700E" w:rsidP="00A50E69">
      <w:pPr>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7</w:t>
      </w:r>
      <w:r w:rsidR="00A15E4A" w:rsidRPr="00EC0B61">
        <w:rPr>
          <w:rFonts w:ascii="Calibri" w:hAnsi="Calibri" w:cs="Times New Roman"/>
          <w:color w:val="auto"/>
        </w:rPr>
        <w:t>.</w:t>
      </w:r>
      <w:r w:rsidR="00B66134" w:rsidRPr="00EC0B61">
        <w:rPr>
          <w:rFonts w:ascii="Calibri" w:hAnsi="Calibri" w:cs="Times New Roman"/>
          <w:color w:val="auto"/>
        </w:rPr>
        <w:t>2</w:t>
      </w:r>
      <w:r w:rsidR="00B66134" w:rsidRPr="00EC0B61">
        <w:rPr>
          <w:rFonts w:ascii="Calibri" w:hAnsi="Calibri" w:cs="Times New Roman"/>
          <w:color w:val="auto"/>
        </w:rPr>
        <w:tab/>
        <w:t>The Licensee shall notify Licensor in writing</w:t>
      </w:r>
      <w:r w:rsidR="00851027" w:rsidRPr="00EC0B61">
        <w:rPr>
          <w:rFonts w:ascii="Calibri" w:hAnsi="Calibri" w:cs="Times New Roman"/>
          <w:color w:val="auto"/>
        </w:rPr>
        <w:t>,</w:t>
      </w:r>
      <w:r w:rsidR="00B66134" w:rsidRPr="00EC0B61">
        <w:rPr>
          <w:rFonts w:ascii="Calibri" w:hAnsi="Calibri" w:cs="Times New Roman"/>
          <w:color w:val="auto"/>
        </w:rPr>
        <w:t xml:space="preserve"> without undue delay</w:t>
      </w:r>
      <w:r w:rsidR="00851027" w:rsidRPr="00EC0B61">
        <w:rPr>
          <w:rFonts w:ascii="Calibri" w:hAnsi="Calibri" w:cs="Times New Roman"/>
          <w:color w:val="auto"/>
        </w:rPr>
        <w:t>,</w:t>
      </w:r>
      <w:r w:rsidR="00B66134" w:rsidRPr="00EC0B61">
        <w:rPr>
          <w:rFonts w:ascii="Calibri" w:hAnsi="Calibri" w:cs="Times New Roman"/>
          <w:color w:val="auto"/>
        </w:rPr>
        <w:t xml:space="preserve"> of any changes in the data contained in this Agreement or any other arrangement between </w:t>
      </w:r>
      <w:r w:rsidR="005D2F1C" w:rsidRPr="00EC0B61">
        <w:rPr>
          <w:rFonts w:ascii="Calibri" w:hAnsi="Calibri" w:cs="Times New Roman"/>
          <w:color w:val="auto"/>
        </w:rPr>
        <w:t xml:space="preserve">the </w:t>
      </w:r>
      <w:r w:rsidR="00B66134" w:rsidRPr="00EC0B61">
        <w:rPr>
          <w:rFonts w:ascii="Calibri" w:hAnsi="Calibri" w:cs="Times New Roman"/>
          <w:color w:val="auto"/>
        </w:rPr>
        <w:t>Licensor and the Licensee</w:t>
      </w:r>
      <w:r w:rsidR="00851027" w:rsidRPr="00EC0B61">
        <w:rPr>
          <w:rFonts w:ascii="Calibri" w:hAnsi="Calibri" w:cs="Times New Roman"/>
          <w:color w:val="auto"/>
        </w:rPr>
        <w:t>,</w:t>
      </w:r>
      <w:r w:rsidR="00B66134" w:rsidRPr="00EC0B61">
        <w:rPr>
          <w:rFonts w:ascii="Calibri" w:hAnsi="Calibri" w:cs="Times New Roman"/>
          <w:color w:val="auto"/>
        </w:rPr>
        <w:t xml:space="preserve"> or any changes affecting the Licensee’s identity or legal status</w:t>
      </w:r>
      <w:r w:rsidR="007C4438" w:rsidRPr="00EC0B61">
        <w:rPr>
          <w:rFonts w:ascii="Calibri" w:hAnsi="Calibri" w:cs="Times New Roman"/>
          <w:color w:val="auto"/>
        </w:rPr>
        <w:t>,</w:t>
      </w:r>
      <w:r w:rsidR="00B66134" w:rsidRPr="00EC0B61">
        <w:rPr>
          <w:rFonts w:ascii="Calibri" w:hAnsi="Calibri" w:cs="Times New Roman"/>
          <w:color w:val="auto"/>
        </w:rPr>
        <w:t xml:space="preserve"> or any significant facts and changes that relate to or might have a substantial impact upon its transactions or business relationship with </w:t>
      </w:r>
      <w:r w:rsidR="00260B85" w:rsidRPr="00EC0B61">
        <w:rPr>
          <w:rFonts w:ascii="Calibri" w:hAnsi="Calibri" w:cs="Times New Roman"/>
          <w:color w:val="auto"/>
        </w:rPr>
        <w:t xml:space="preserve">the </w:t>
      </w:r>
      <w:r w:rsidR="00B66134" w:rsidRPr="00EC0B61">
        <w:rPr>
          <w:rFonts w:ascii="Calibri" w:hAnsi="Calibri" w:cs="Times New Roman"/>
          <w:color w:val="auto"/>
        </w:rPr>
        <w:t xml:space="preserve">Licensor or the Licensee’s ability to </w:t>
      </w:r>
      <w:r w:rsidR="00851027" w:rsidRPr="00EC0B61">
        <w:rPr>
          <w:rFonts w:ascii="Calibri" w:hAnsi="Calibri" w:cs="Times New Roman"/>
          <w:color w:val="auto"/>
        </w:rPr>
        <w:t>fulfil</w:t>
      </w:r>
      <w:r w:rsidR="00B66134" w:rsidRPr="00EC0B61">
        <w:rPr>
          <w:rFonts w:ascii="Calibri" w:hAnsi="Calibri" w:cs="Times New Roman"/>
          <w:color w:val="auto"/>
        </w:rPr>
        <w:t xml:space="preserve"> its obligations towards </w:t>
      </w:r>
      <w:r w:rsidR="00260B85" w:rsidRPr="00EC0B61">
        <w:rPr>
          <w:rFonts w:ascii="Calibri" w:hAnsi="Calibri" w:cs="Times New Roman"/>
          <w:color w:val="auto"/>
        </w:rPr>
        <w:t xml:space="preserve">the </w:t>
      </w:r>
      <w:r w:rsidR="00B66134" w:rsidRPr="00EC0B61">
        <w:rPr>
          <w:rFonts w:ascii="Calibri" w:hAnsi="Calibri" w:cs="Times New Roman"/>
          <w:color w:val="auto"/>
        </w:rPr>
        <w:t xml:space="preserve">Licensor or of which </w:t>
      </w:r>
      <w:r w:rsidR="00260B85" w:rsidRPr="00EC0B61">
        <w:rPr>
          <w:rFonts w:ascii="Calibri" w:hAnsi="Calibri" w:cs="Times New Roman"/>
          <w:color w:val="auto"/>
        </w:rPr>
        <w:t xml:space="preserve">the </w:t>
      </w:r>
      <w:r w:rsidR="00B66134" w:rsidRPr="00EC0B61">
        <w:rPr>
          <w:rFonts w:ascii="Calibri" w:hAnsi="Calibri" w:cs="Times New Roman"/>
          <w:color w:val="auto"/>
        </w:rPr>
        <w:t xml:space="preserve">Licensor could reasonably be expected to want to be informed, and shall submit documents evidencing such changes and other information as </w:t>
      </w:r>
      <w:r w:rsidR="00851027" w:rsidRPr="00EC0B61">
        <w:rPr>
          <w:rFonts w:ascii="Calibri" w:hAnsi="Calibri" w:cs="Times New Roman"/>
          <w:color w:val="auto"/>
        </w:rPr>
        <w:t xml:space="preserve">the </w:t>
      </w:r>
      <w:r w:rsidR="00B66134" w:rsidRPr="00EC0B61">
        <w:rPr>
          <w:rFonts w:ascii="Calibri" w:hAnsi="Calibri" w:cs="Times New Roman"/>
          <w:color w:val="auto"/>
        </w:rPr>
        <w:t xml:space="preserve">Licensor may reasonably request. Any change shall become effective against and binding on </w:t>
      </w:r>
      <w:r w:rsidR="00260B85" w:rsidRPr="00EC0B61">
        <w:rPr>
          <w:rFonts w:ascii="Calibri" w:hAnsi="Calibri" w:cs="Times New Roman"/>
          <w:color w:val="auto"/>
        </w:rPr>
        <w:t xml:space="preserve">the </w:t>
      </w:r>
      <w:r w:rsidR="00B66134" w:rsidRPr="00EC0B61">
        <w:rPr>
          <w:rFonts w:ascii="Calibri" w:hAnsi="Calibri" w:cs="Times New Roman"/>
          <w:color w:val="auto"/>
        </w:rPr>
        <w:t>Licensor on the business day following receipt of such notification, notwithstanding any information contained in any public register. The Licensee is responsible for any loss or damage incurred by</w:t>
      </w:r>
      <w:r w:rsidR="00260B85" w:rsidRPr="00EC0B61">
        <w:rPr>
          <w:rFonts w:ascii="Calibri" w:hAnsi="Calibri" w:cs="Times New Roman"/>
          <w:color w:val="auto"/>
        </w:rPr>
        <w:t xml:space="preserve"> the</w:t>
      </w:r>
      <w:r w:rsidR="00B66134" w:rsidRPr="00EC0B61">
        <w:rPr>
          <w:rFonts w:ascii="Calibri" w:hAnsi="Calibri" w:cs="Times New Roman"/>
          <w:color w:val="auto"/>
        </w:rPr>
        <w:t xml:space="preserve"> Licensor or the Licensee arising out of the failure of the Licensee to duly and promptly notify </w:t>
      </w:r>
      <w:r w:rsidR="0097753B" w:rsidRPr="00EC0B61">
        <w:rPr>
          <w:rFonts w:ascii="Calibri" w:hAnsi="Calibri" w:cs="Times New Roman"/>
          <w:color w:val="auto"/>
        </w:rPr>
        <w:t xml:space="preserve">the </w:t>
      </w:r>
      <w:r w:rsidR="00B66134" w:rsidRPr="00EC0B61">
        <w:rPr>
          <w:rFonts w:ascii="Calibri" w:hAnsi="Calibri" w:cs="Times New Roman"/>
          <w:color w:val="auto"/>
        </w:rPr>
        <w:t xml:space="preserve">Licensor of such changes. </w:t>
      </w:r>
    </w:p>
    <w:p w14:paraId="0883C165" w14:textId="5EE970EE" w:rsidR="00B66134" w:rsidRPr="00EC0B61" w:rsidRDefault="00BC700E" w:rsidP="00A50E69">
      <w:pPr>
        <w:ind w:left="540" w:hanging="540"/>
        <w:jc w:val="both"/>
        <w:rPr>
          <w:rFonts w:ascii="Calibri" w:hAnsi="Calibri" w:cs="Times New Roman"/>
          <w:snapToGrid w:val="0"/>
          <w:color w:val="auto"/>
        </w:rPr>
      </w:pPr>
      <w:r w:rsidRPr="00EC0B61">
        <w:rPr>
          <w:rFonts w:ascii="Calibri" w:hAnsi="Calibri" w:cs="Times New Roman"/>
          <w:color w:val="auto"/>
        </w:rPr>
        <w:t>1</w:t>
      </w:r>
      <w:r>
        <w:rPr>
          <w:rFonts w:ascii="Calibri" w:hAnsi="Calibri" w:cs="Times New Roman"/>
          <w:color w:val="auto"/>
        </w:rPr>
        <w:t>7</w:t>
      </w:r>
      <w:r w:rsidR="00A15E4A" w:rsidRPr="00EC0B61">
        <w:rPr>
          <w:rFonts w:ascii="Calibri" w:hAnsi="Calibri" w:cs="Times New Roman"/>
          <w:color w:val="auto"/>
        </w:rPr>
        <w:t>.</w:t>
      </w:r>
      <w:r w:rsidR="00B66134" w:rsidRPr="00EC0B61">
        <w:rPr>
          <w:rFonts w:ascii="Calibri" w:hAnsi="Calibri" w:cs="Times New Roman"/>
          <w:color w:val="auto"/>
        </w:rPr>
        <w:t>3</w:t>
      </w:r>
      <w:r w:rsidR="00B66134" w:rsidRPr="00EC0B61">
        <w:rPr>
          <w:rFonts w:ascii="Calibri" w:hAnsi="Calibri" w:cs="Times New Roman"/>
          <w:color w:val="auto"/>
        </w:rPr>
        <w:tab/>
        <w:t xml:space="preserve">Except for </w:t>
      </w:r>
      <w:r w:rsidR="003E6346">
        <w:rPr>
          <w:rFonts w:ascii="Calibri" w:hAnsi="Calibri" w:cs="Times New Roman"/>
          <w:color w:val="auto"/>
        </w:rPr>
        <w:t xml:space="preserve">the </w:t>
      </w:r>
      <w:r w:rsidR="00996DA5" w:rsidRPr="00EC0B61">
        <w:rPr>
          <w:rFonts w:ascii="Calibri" w:hAnsi="Calibri" w:cs="Times New Roman"/>
          <w:color w:val="auto"/>
        </w:rPr>
        <w:t xml:space="preserve">Global </w:t>
      </w:r>
      <w:r w:rsidR="00A15E4A" w:rsidRPr="00EC0B61">
        <w:rPr>
          <w:rFonts w:ascii="Calibri" w:hAnsi="Calibri" w:cs="Times New Roman"/>
          <w:color w:val="auto"/>
        </w:rPr>
        <w:t>License</w:t>
      </w:r>
      <w:r w:rsidR="00B66134" w:rsidRPr="00EC0B61">
        <w:rPr>
          <w:rFonts w:ascii="Calibri" w:hAnsi="Calibri" w:cs="Times New Roman"/>
          <w:color w:val="auto"/>
        </w:rPr>
        <w:t xml:space="preserve"> pursuant to this Agreement,</w:t>
      </w:r>
      <w:r w:rsidR="006B5F41">
        <w:rPr>
          <w:rFonts w:ascii="Calibri" w:hAnsi="Calibri" w:cs="Times New Roman"/>
          <w:color w:val="auto"/>
        </w:rPr>
        <w:t xml:space="preserve"> </w:t>
      </w:r>
      <w:r w:rsidR="00E3755E">
        <w:rPr>
          <w:rFonts w:ascii="Calibri" w:hAnsi="Calibri" w:cs="Times New Roman"/>
          <w:color w:val="auto"/>
        </w:rPr>
        <w:t xml:space="preserve">and except when </w:t>
      </w:r>
      <w:r w:rsidR="004E1147">
        <w:rPr>
          <w:rFonts w:ascii="Calibri" w:hAnsi="Calibri" w:cs="Times New Roman"/>
          <w:color w:val="auto"/>
        </w:rPr>
        <w:t>neither Automatic License Audit nor License Server is used,</w:t>
      </w:r>
      <w:r w:rsidR="00B66134" w:rsidRPr="00EC0B61">
        <w:rPr>
          <w:rFonts w:ascii="Calibri" w:hAnsi="Calibri" w:cs="Times New Roman"/>
          <w:color w:val="auto"/>
        </w:rPr>
        <w:t xml:space="preserve"> </w:t>
      </w:r>
      <w:r w:rsidR="0097753B" w:rsidRPr="00EC0B61">
        <w:rPr>
          <w:rFonts w:ascii="Calibri" w:hAnsi="Calibri" w:cs="Times New Roman"/>
          <w:color w:val="auto"/>
        </w:rPr>
        <w:t xml:space="preserve">the </w:t>
      </w:r>
      <w:r w:rsidR="00B66134" w:rsidRPr="00EC0B61">
        <w:rPr>
          <w:rFonts w:ascii="Calibri" w:hAnsi="Calibri" w:cs="Times New Roman"/>
          <w:snapToGrid w:val="0"/>
          <w:color w:val="auto"/>
        </w:rPr>
        <w:t xml:space="preserve">Licensee will </w:t>
      </w:r>
      <w:proofErr w:type="gramStart"/>
      <w:r w:rsidR="00B66134" w:rsidRPr="00EC0B61">
        <w:rPr>
          <w:rFonts w:ascii="Calibri" w:hAnsi="Calibri" w:cs="Times New Roman"/>
          <w:snapToGrid w:val="0"/>
          <w:color w:val="auto"/>
        </w:rPr>
        <w:t>at all times</w:t>
      </w:r>
      <w:proofErr w:type="gramEnd"/>
      <w:r w:rsidR="00B66134" w:rsidRPr="00EC0B61">
        <w:rPr>
          <w:rFonts w:ascii="Calibri" w:hAnsi="Calibri" w:cs="Times New Roman"/>
          <w:snapToGrid w:val="0"/>
          <w:color w:val="auto"/>
        </w:rPr>
        <w:t xml:space="preserve"> maintain records specifically identifying the Software licensed under this Agreement, the location of each copy thereof, and the location and identity of the workstations and servers (</w:t>
      </w:r>
      <w:r w:rsidR="00E329B4" w:rsidRPr="00EC0B61">
        <w:rPr>
          <w:rFonts w:ascii="Calibri" w:hAnsi="Calibri" w:cs="Times New Roman"/>
          <w:snapToGrid w:val="0"/>
          <w:color w:val="auto"/>
        </w:rPr>
        <w:t>Device</w:t>
      </w:r>
      <w:r w:rsidR="00B66134" w:rsidRPr="00EC0B61">
        <w:rPr>
          <w:rFonts w:ascii="Calibri" w:hAnsi="Calibri" w:cs="Times New Roman"/>
          <w:snapToGrid w:val="0"/>
          <w:color w:val="auto"/>
        </w:rPr>
        <w:t xml:space="preserve">s) on which the Software is installed. </w:t>
      </w:r>
      <w:r w:rsidR="0021787C" w:rsidRPr="00EC0B61">
        <w:rPr>
          <w:rFonts w:ascii="Calibri" w:hAnsi="Calibri" w:cs="Times New Roman"/>
          <w:snapToGrid w:val="0"/>
          <w:color w:val="auto"/>
        </w:rPr>
        <w:t xml:space="preserve">The </w:t>
      </w:r>
      <w:r w:rsidR="00B66134" w:rsidRPr="00EC0B61">
        <w:rPr>
          <w:rFonts w:ascii="Calibri" w:hAnsi="Calibri" w:cs="Times New Roman"/>
          <w:color w:val="auto"/>
        </w:rPr>
        <w:t xml:space="preserve">Licensor </w:t>
      </w:r>
      <w:r w:rsidR="00B66134" w:rsidRPr="00EC0B61">
        <w:rPr>
          <w:rFonts w:ascii="Calibri" w:hAnsi="Calibri" w:cs="Times New Roman"/>
          <w:snapToGrid w:val="0"/>
          <w:color w:val="auto"/>
        </w:rPr>
        <w:t xml:space="preserve">may, during regular business hours and upon reasonable advance notice, conduct an audit to determine </w:t>
      </w:r>
      <w:r w:rsidR="0021787C" w:rsidRPr="00EC0B61">
        <w:rPr>
          <w:rFonts w:ascii="Calibri" w:hAnsi="Calibri" w:cs="Times New Roman"/>
          <w:snapToGrid w:val="0"/>
          <w:color w:val="auto"/>
        </w:rPr>
        <w:t xml:space="preserve">the </w:t>
      </w:r>
      <w:r w:rsidR="00B66134" w:rsidRPr="00EC0B61">
        <w:rPr>
          <w:rFonts w:ascii="Calibri" w:hAnsi="Calibri" w:cs="Times New Roman"/>
          <w:snapToGrid w:val="0"/>
          <w:color w:val="auto"/>
        </w:rPr>
        <w:t xml:space="preserve">Licensee’s compliance with the terms and conditions of this Agreement. </w:t>
      </w:r>
      <w:r w:rsidR="0021787C" w:rsidRPr="00EC0B61">
        <w:rPr>
          <w:rFonts w:ascii="Calibri" w:hAnsi="Calibri" w:cs="Times New Roman"/>
          <w:snapToGrid w:val="0"/>
          <w:color w:val="auto"/>
        </w:rPr>
        <w:t xml:space="preserve">The </w:t>
      </w:r>
      <w:r w:rsidR="00B66134" w:rsidRPr="00EC0B61">
        <w:rPr>
          <w:rFonts w:ascii="Calibri" w:hAnsi="Calibri" w:cs="Times New Roman"/>
          <w:snapToGrid w:val="0"/>
          <w:color w:val="auto"/>
        </w:rPr>
        <w:t xml:space="preserve">Licensee will permit </w:t>
      </w:r>
      <w:r w:rsidR="0021787C" w:rsidRPr="00EC0B61">
        <w:rPr>
          <w:rFonts w:ascii="Calibri" w:hAnsi="Calibri" w:cs="Times New Roman"/>
          <w:snapToGrid w:val="0"/>
          <w:color w:val="auto"/>
        </w:rPr>
        <w:t xml:space="preserve">the </w:t>
      </w:r>
      <w:r w:rsidR="00B66134" w:rsidRPr="00EC0B61">
        <w:rPr>
          <w:rFonts w:ascii="Calibri" w:hAnsi="Calibri" w:cs="Times New Roman"/>
          <w:color w:val="auto"/>
        </w:rPr>
        <w:t xml:space="preserve">Licensor </w:t>
      </w:r>
      <w:r w:rsidR="00B66134" w:rsidRPr="00EC0B61">
        <w:rPr>
          <w:rFonts w:ascii="Calibri" w:hAnsi="Calibri" w:cs="Times New Roman"/>
          <w:snapToGrid w:val="0"/>
          <w:color w:val="auto"/>
        </w:rPr>
        <w:t xml:space="preserve">or its </w:t>
      </w:r>
      <w:r w:rsidR="00A37F74">
        <w:rPr>
          <w:rFonts w:ascii="Calibri" w:hAnsi="Calibri" w:cs="Times New Roman"/>
          <w:snapToGrid w:val="0"/>
          <w:color w:val="auto"/>
        </w:rPr>
        <w:t>authorized</w:t>
      </w:r>
      <w:r w:rsidR="00B66134" w:rsidRPr="00EC0B61">
        <w:rPr>
          <w:rFonts w:ascii="Calibri" w:hAnsi="Calibri" w:cs="Times New Roman"/>
          <w:snapToGrid w:val="0"/>
          <w:color w:val="auto"/>
        </w:rPr>
        <w:t xml:space="preserve"> agents to access </w:t>
      </w:r>
      <w:r w:rsidR="00851027" w:rsidRPr="00EC0B61">
        <w:rPr>
          <w:rFonts w:ascii="Calibri" w:hAnsi="Calibri" w:cs="Times New Roman"/>
          <w:snapToGrid w:val="0"/>
          <w:color w:val="auto"/>
        </w:rPr>
        <w:t xml:space="preserve">the </w:t>
      </w:r>
      <w:r w:rsidR="00B66134" w:rsidRPr="00EC0B61">
        <w:rPr>
          <w:rFonts w:ascii="Calibri" w:hAnsi="Calibri" w:cs="Times New Roman"/>
          <w:snapToGrid w:val="0"/>
          <w:color w:val="auto"/>
        </w:rPr>
        <w:t>Licensee’s facilities, workstations and servers</w:t>
      </w:r>
      <w:r w:rsidR="00851027" w:rsidRPr="00EC0B61">
        <w:rPr>
          <w:rFonts w:ascii="Calibri" w:hAnsi="Calibri" w:cs="Times New Roman"/>
          <w:snapToGrid w:val="0"/>
          <w:color w:val="auto"/>
        </w:rPr>
        <w:t>,</w:t>
      </w:r>
      <w:r w:rsidR="00B66134" w:rsidRPr="00EC0B61">
        <w:rPr>
          <w:rFonts w:ascii="Calibri" w:hAnsi="Calibri" w:cs="Times New Roman"/>
          <w:snapToGrid w:val="0"/>
          <w:color w:val="auto"/>
        </w:rPr>
        <w:t xml:space="preserve"> and otherwise cooperate fully with </w:t>
      </w:r>
      <w:r w:rsidR="0021787C" w:rsidRPr="00EC0B61">
        <w:rPr>
          <w:rFonts w:ascii="Calibri" w:hAnsi="Calibri" w:cs="Times New Roman"/>
          <w:snapToGrid w:val="0"/>
          <w:color w:val="auto"/>
        </w:rPr>
        <w:t xml:space="preserve">the </w:t>
      </w:r>
      <w:r w:rsidR="00B66134" w:rsidRPr="00EC0B61">
        <w:rPr>
          <w:rFonts w:ascii="Calibri" w:hAnsi="Calibri" w:cs="Times New Roman"/>
          <w:color w:val="auto"/>
        </w:rPr>
        <w:t xml:space="preserve">Licensor </w:t>
      </w:r>
      <w:r w:rsidR="00B66134" w:rsidRPr="00EC0B61">
        <w:rPr>
          <w:rFonts w:ascii="Calibri" w:hAnsi="Calibri" w:cs="Times New Roman"/>
          <w:snapToGrid w:val="0"/>
          <w:color w:val="auto"/>
        </w:rPr>
        <w:t xml:space="preserve">in any such investigation and will take all commercially reasonable actions to assist </w:t>
      </w:r>
      <w:r w:rsidR="00851027" w:rsidRPr="00EC0B61">
        <w:rPr>
          <w:rFonts w:ascii="Calibri" w:hAnsi="Calibri" w:cs="Times New Roman"/>
          <w:snapToGrid w:val="0"/>
          <w:color w:val="auto"/>
        </w:rPr>
        <w:t xml:space="preserve">the </w:t>
      </w:r>
      <w:r w:rsidR="00B66134" w:rsidRPr="00EC0B61">
        <w:rPr>
          <w:rFonts w:ascii="Calibri" w:hAnsi="Calibri" w:cs="Times New Roman"/>
          <w:color w:val="auto"/>
        </w:rPr>
        <w:t xml:space="preserve">Licensor </w:t>
      </w:r>
      <w:r w:rsidR="00B66134" w:rsidRPr="00EC0B61">
        <w:rPr>
          <w:rFonts w:ascii="Calibri" w:hAnsi="Calibri" w:cs="Times New Roman"/>
          <w:snapToGrid w:val="0"/>
          <w:color w:val="auto"/>
        </w:rPr>
        <w:t xml:space="preserve">in accurately determining </w:t>
      </w:r>
      <w:r w:rsidR="0021787C" w:rsidRPr="00EC0B61">
        <w:rPr>
          <w:rFonts w:ascii="Calibri" w:hAnsi="Calibri" w:cs="Times New Roman"/>
          <w:snapToGrid w:val="0"/>
          <w:color w:val="auto"/>
        </w:rPr>
        <w:t xml:space="preserve">the </w:t>
      </w:r>
      <w:r w:rsidR="00B66134" w:rsidRPr="00EC0B61">
        <w:rPr>
          <w:rFonts w:ascii="Calibri" w:hAnsi="Calibri" w:cs="Times New Roman"/>
          <w:snapToGrid w:val="0"/>
          <w:color w:val="auto"/>
        </w:rPr>
        <w:t xml:space="preserve">Licensee’s compliance with the terms and conditions of this Agreement. </w:t>
      </w:r>
    </w:p>
    <w:p w14:paraId="419EF81D" w14:textId="668EC325" w:rsidR="00B66134" w:rsidRPr="00EC0B61" w:rsidRDefault="00BC700E" w:rsidP="00A50E69">
      <w:pPr>
        <w:suppressAutoHyphens/>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7</w:t>
      </w:r>
      <w:r w:rsidR="00A15E4A" w:rsidRPr="00EC0B61">
        <w:rPr>
          <w:rFonts w:ascii="Calibri" w:hAnsi="Calibri" w:cs="Times New Roman"/>
          <w:color w:val="auto"/>
        </w:rPr>
        <w:t>.</w:t>
      </w:r>
      <w:r w:rsidR="00B66134" w:rsidRPr="00EC0B61">
        <w:rPr>
          <w:rFonts w:ascii="Calibri" w:hAnsi="Calibri" w:cs="Times New Roman"/>
          <w:color w:val="auto"/>
        </w:rPr>
        <w:t>4</w:t>
      </w:r>
      <w:r w:rsidR="00B66134" w:rsidRPr="00EC0B61">
        <w:rPr>
          <w:rFonts w:ascii="Calibri" w:hAnsi="Calibri" w:cs="Times New Roman"/>
          <w:color w:val="auto"/>
        </w:rPr>
        <w:tab/>
        <w:t>Neither party will be liable for any delay in or failure to perform any of its non-monetary obligations under this Agreement if due to any cause or condition beyond their reasonable control, whether foreseeable or not.</w:t>
      </w:r>
    </w:p>
    <w:p w14:paraId="0AA141C3" w14:textId="2D0D65AE" w:rsidR="00B66134" w:rsidRDefault="00BC700E" w:rsidP="00A50E69">
      <w:pPr>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7</w:t>
      </w:r>
      <w:r w:rsidR="00A15E4A" w:rsidRPr="00EC0B61">
        <w:rPr>
          <w:rFonts w:ascii="Calibri" w:hAnsi="Calibri" w:cs="Times New Roman"/>
          <w:color w:val="auto"/>
        </w:rPr>
        <w:t>.</w:t>
      </w:r>
      <w:r w:rsidR="003707D3">
        <w:rPr>
          <w:rFonts w:ascii="Calibri" w:hAnsi="Calibri" w:cs="Times New Roman"/>
          <w:color w:val="auto"/>
        </w:rPr>
        <w:t>5</w:t>
      </w:r>
      <w:r w:rsidR="00B66134" w:rsidRPr="00EC0B61">
        <w:rPr>
          <w:rFonts w:ascii="Calibri" w:hAnsi="Calibri" w:cs="Times New Roman"/>
          <w:color w:val="auto"/>
        </w:rPr>
        <w:tab/>
        <w:t xml:space="preserve">This Agreement, the relevant </w:t>
      </w:r>
      <w:r w:rsidR="00D1479A">
        <w:rPr>
          <w:rFonts w:ascii="Calibri" w:hAnsi="Calibri" w:cs="Times New Roman"/>
          <w:color w:val="auto"/>
        </w:rPr>
        <w:t>Quote</w:t>
      </w:r>
      <w:r w:rsidR="00B66134" w:rsidRPr="00EC0B61">
        <w:rPr>
          <w:rFonts w:ascii="Calibri" w:hAnsi="Calibri" w:cs="Times New Roman"/>
          <w:color w:val="auto"/>
        </w:rPr>
        <w:t>,</w:t>
      </w:r>
      <w:r w:rsidR="00D1479A">
        <w:rPr>
          <w:rFonts w:ascii="Calibri" w:hAnsi="Calibri" w:cs="Times New Roman"/>
          <w:color w:val="auto"/>
        </w:rPr>
        <w:t xml:space="preserve"> the Entitlement Page,</w:t>
      </w:r>
      <w:r w:rsidR="00B66134" w:rsidRPr="00EC0B61">
        <w:rPr>
          <w:rFonts w:ascii="Calibri" w:hAnsi="Calibri" w:cs="Times New Roman"/>
          <w:color w:val="auto"/>
        </w:rPr>
        <w:t xml:space="preserve"> the then current Price List and the then current Specifications of the Software</w:t>
      </w:r>
      <w:r w:rsidR="0024538B" w:rsidRPr="00EC0B61">
        <w:rPr>
          <w:rFonts w:ascii="Calibri" w:hAnsi="Calibri" w:cs="Times New Roman"/>
          <w:color w:val="auto"/>
        </w:rPr>
        <w:t xml:space="preserve">, and possibly also other arrangements related to </w:t>
      </w:r>
      <w:r w:rsidR="00851027" w:rsidRPr="00EC0B61">
        <w:rPr>
          <w:rFonts w:ascii="Calibri" w:hAnsi="Calibri" w:cs="Times New Roman"/>
          <w:color w:val="auto"/>
        </w:rPr>
        <w:t xml:space="preserve">the </w:t>
      </w:r>
      <w:r w:rsidR="0024538B" w:rsidRPr="00EC0B61">
        <w:rPr>
          <w:rFonts w:ascii="Calibri" w:hAnsi="Calibri" w:cs="Times New Roman"/>
          <w:color w:val="auto"/>
        </w:rPr>
        <w:t>Software agreed between the parties</w:t>
      </w:r>
      <w:r w:rsidR="00B66134" w:rsidRPr="00EC0B61">
        <w:rPr>
          <w:rFonts w:ascii="Calibri" w:hAnsi="Calibri" w:cs="Times New Roman"/>
          <w:color w:val="auto"/>
        </w:rPr>
        <w:t xml:space="preserve"> </w:t>
      </w:r>
      <w:r w:rsidR="0024538B" w:rsidRPr="00EC0B61">
        <w:rPr>
          <w:rFonts w:ascii="Calibri" w:hAnsi="Calibri" w:cs="Times New Roman"/>
          <w:color w:val="auto"/>
        </w:rPr>
        <w:t>in writing</w:t>
      </w:r>
      <w:proofErr w:type="gramStart"/>
      <w:r w:rsidR="0024538B" w:rsidRPr="00EC0B61">
        <w:rPr>
          <w:rFonts w:ascii="Calibri" w:hAnsi="Calibri" w:cs="Times New Roman"/>
          <w:color w:val="auto"/>
        </w:rPr>
        <w:t xml:space="preserve">, as the case may be, </w:t>
      </w:r>
      <w:r w:rsidR="00B66134" w:rsidRPr="00EC0B61">
        <w:rPr>
          <w:rFonts w:ascii="Calibri" w:hAnsi="Calibri" w:cs="Times New Roman"/>
          <w:color w:val="auto"/>
        </w:rPr>
        <w:t>constitute</w:t>
      </w:r>
      <w:proofErr w:type="gramEnd"/>
      <w:r w:rsidR="00B66134" w:rsidRPr="00EC0B61">
        <w:rPr>
          <w:rFonts w:ascii="Calibri" w:hAnsi="Calibri" w:cs="Times New Roman"/>
          <w:color w:val="auto"/>
        </w:rPr>
        <w:t xml:space="preserve"> the entire agreement between the parties concerning the Software. </w:t>
      </w:r>
      <w:r w:rsidR="00D83159" w:rsidRPr="00EC0B61">
        <w:rPr>
          <w:rFonts w:ascii="Calibri" w:hAnsi="Calibri" w:cs="Times New Roman"/>
          <w:color w:val="auto"/>
        </w:rPr>
        <w:t>Any reference to Licensee</w:t>
      </w:r>
      <w:r w:rsidR="002964F3" w:rsidRPr="00EC0B61">
        <w:rPr>
          <w:rFonts w:ascii="Calibri" w:hAnsi="Calibri" w:cs="Times New Roman"/>
          <w:color w:val="auto"/>
        </w:rPr>
        <w:t>’s terms and conditions or any other general terms and conditions included in Licensee’s order or in any other communication shall in no event apply to the contractual relationship between the parties hereto and shall have no legal effect.</w:t>
      </w:r>
    </w:p>
    <w:p w14:paraId="4621A8E0" w14:textId="17E7AC4A" w:rsidR="00925202" w:rsidRPr="00EC0B61" w:rsidRDefault="00BC700E" w:rsidP="00A50E69">
      <w:pPr>
        <w:ind w:left="540" w:hanging="540"/>
        <w:jc w:val="both"/>
        <w:rPr>
          <w:rFonts w:ascii="Calibri" w:hAnsi="Calibri" w:cs="Times New Roman"/>
          <w:color w:val="auto"/>
        </w:rPr>
      </w:pPr>
      <w:r>
        <w:rPr>
          <w:rFonts w:ascii="Calibri" w:hAnsi="Calibri" w:cs="Times New Roman"/>
          <w:color w:val="auto"/>
        </w:rPr>
        <w:t>17</w:t>
      </w:r>
      <w:r w:rsidR="00925202">
        <w:rPr>
          <w:rFonts w:ascii="Calibri" w:hAnsi="Calibri" w:cs="Times New Roman"/>
          <w:color w:val="auto"/>
        </w:rPr>
        <w:t>.6</w:t>
      </w:r>
      <w:r w:rsidR="00925202">
        <w:rPr>
          <w:rFonts w:ascii="Calibri" w:hAnsi="Calibri" w:cs="Times New Roman"/>
          <w:color w:val="auto"/>
        </w:rPr>
        <w:tab/>
        <w:t xml:space="preserve">The Software includes functionality that when utilized by Licensee may enable temporary access to sensitive data such as passwords or credit card numbers in diagnostic logs and audit servers (“Diagnostic Data”).   </w:t>
      </w:r>
      <w:r w:rsidR="001343E2">
        <w:rPr>
          <w:rFonts w:ascii="Calibri" w:hAnsi="Calibri" w:cs="Times New Roman"/>
          <w:color w:val="auto"/>
        </w:rPr>
        <w:t xml:space="preserve">Licensee does not monitor the content processed by the Software and </w:t>
      </w:r>
      <w:r w:rsidR="00925202" w:rsidRPr="00EC0B61">
        <w:rPr>
          <w:rFonts w:ascii="Calibri" w:hAnsi="Calibri" w:cs="Times New Roman"/>
          <w:color w:val="auto"/>
        </w:rPr>
        <w:t xml:space="preserve">Licensor </w:t>
      </w:r>
      <w:r w:rsidR="00925202">
        <w:rPr>
          <w:rFonts w:ascii="Calibri" w:hAnsi="Calibri" w:cs="Times New Roman"/>
          <w:color w:val="auto"/>
        </w:rPr>
        <w:t xml:space="preserve">is responsible for properly configuring the Software to manage Diagnostic Data and obtaining any required consents to provide access to the Diagnostic Data and </w:t>
      </w:r>
      <w:r w:rsidR="00925202" w:rsidRPr="00EC0B61">
        <w:rPr>
          <w:rFonts w:ascii="Calibri" w:hAnsi="Calibri" w:cs="Times New Roman"/>
          <w:color w:val="auto"/>
        </w:rPr>
        <w:t xml:space="preserve">disclaims any liability for Licensee’s use of the Software in violation of applicable </w:t>
      </w:r>
      <w:r w:rsidR="00925202">
        <w:rPr>
          <w:rFonts w:ascii="Calibri" w:hAnsi="Calibri" w:cs="Times New Roman"/>
          <w:color w:val="auto"/>
        </w:rPr>
        <w:t xml:space="preserve">security and privacy </w:t>
      </w:r>
      <w:r w:rsidR="00925202" w:rsidRPr="00EC0B61">
        <w:rPr>
          <w:rFonts w:ascii="Calibri" w:hAnsi="Calibri" w:cs="Times New Roman"/>
          <w:color w:val="auto"/>
        </w:rPr>
        <w:t>laws.</w:t>
      </w:r>
    </w:p>
    <w:p w14:paraId="6764856B" w14:textId="1CDC71C3" w:rsidR="0069627C" w:rsidRPr="00EC0B61" w:rsidRDefault="00BC700E" w:rsidP="0069627C">
      <w:pPr>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7</w:t>
      </w:r>
      <w:r w:rsidR="00A15E4A" w:rsidRPr="00EC0B61">
        <w:rPr>
          <w:rFonts w:ascii="Calibri" w:hAnsi="Calibri" w:cs="Times New Roman"/>
          <w:color w:val="auto"/>
        </w:rPr>
        <w:t>.</w:t>
      </w:r>
      <w:r w:rsidR="00925202">
        <w:rPr>
          <w:rFonts w:ascii="Calibri" w:hAnsi="Calibri" w:cs="Times New Roman"/>
          <w:color w:val="auto"/>
        </w:rPr>
        <w:t>7</w:t>
      </w:r>
      <w:r w:rsidR="00B66134" w:rsidRPr="00EC0B61">
        <w:rPr>
          <w:rFonts w:ascii="Calibri" w:hAnsi="Calibri" w:cs="Times New Roman"/>
          <w:color w:val="auto"/>
        </w:rPr>
        <w:tab/>
        <w:t>Nothing in this Agreement shall create a partnership or a corporation between the parties, nor deem either party the agent of the other party for any purpose.</w:t>
      </w:r>
    </w:p>
    <w:p w14:paraId="165F40D3" w14:textId="6AEE7DCF" w:rsidR="0069627C" w:rsidRPr="00EC0B61" w:rsidRDefault="00BC700E" w:rsidP="0069627C">
      <w:pPr>
        <w:ind w:left="540" w:hanging="540"/>
        <w:jc w:val="both"/>
        <w:rPr>
          <w:rFonts w:ascii="Calibri" w:hAnsi="Calibri"/>
          <w:bCs/>
          <w:iCs/>
          <w:color w:val="000000"/>
          <w:szCs w:val="22"/>
        </w:rPr>
      </w:pPr>
      <w:r w:rsidRPr="00EC0B61">
        <w:rPr>
          <w:rFonts w:ascii="Calibri" w:hAnsi="Calibri"/>
          <w:bCs/>
          <w:iCs/>
          <w:szCs w:val="22"/>
        </w:rPr>
        <w:lastRenderedPageBreak/>
        <w:t>1</w:t>
      </w:r>
      <w:r>
        <w:rPr>
          <w:rFonts w:ascii="Calibri" w:hAnsi="Calibri"/>
          <w:bCs/>
          <w:iCs/>
          <w:szCs w:val="22"/>
        </w:rPr>
        <w:t>7</w:t>
      </w:r>
      <w:r w:rsidR="00A15E4A" w:rsidRPr="00EC0B61">
        <w:rPr>
          <w:rFonts w:ascii="Calibri" w:hAnsi="Calibri"/>
          <w:bCs/>
          <w:iCs/>
          <w:szCs w:val="22"/>
        </w:rPr>
        <w:t>.</w:t>
      </w:r>
      <w:r w:rsidR="00925202">
        <w:rPr>
          <w:rFonts w:ascii="Calibri" w:hAnsi="Calibri"/>
          <w:bCs/>
          <w:iCs/>
          <w:szCs w:val="22"/>
        </w:rPr>
        <w:t>8</w:t>
      </w:r>
      <w:r w:rsidR="0069627C" w:rsidRPr="00EC0B61">
        <w:rPr>
          <w:rFonts w:ascii="Calibri" w:hAnsi="Calibri"/>
          <w:bCs/>
          <w:iCs/>
          <w:szCs w:val="22"/>
        </w:rPr>
        <w:tab/>
      </w:r>
      <w:r w:rsidR="0069627C" w:rsidRPr="00EC0B61">
        <w:rPr>
          <w:rFonts w:ascii="Calibri" w:hAnsi="Calibri"/>
          <w:bCs/>
          <w:iCs/>
          <w:color w:val="000000"/>
          <w:szCs w:val="22"/>
        </w:rPr>
        <w:t xml:space="preserve">If any provision of this Agreement is or becomes invalid or unenforceable, such invalidity or unenforceability shall not affect the remaining provisions of this Agreement. The parties are committed to </w:t>
      </w:r>
      <w:proofErr w:type="gramStart"/>
      <w:r w:rsidR="0069627C" w:rsidRPr="00EC0B61">
        <w:rPr>
          <w:rFonts w:ascii="Calibri" w:hAnsi="Calibri"/>
          <w:bCs/>
          <w:iCs/>
          <w:color w:val="000000"/>
          <w:szCs w:val="22"/>
        </w:rPr>
        <w:t>cooperate</w:t>
      </w:r>
      <w:proofErr w:type="gramEnd"/>
      <w:r w:rsidR="0069627C" w:rsidRPr="00EC0B61">
        <w:rPr>
          <w:rFonts w:ascii="Calibri" w:hAnsi="Calibri"/>
          <w:bCs/>
          <w:iCs/>
          <w:color w:val="000000"/>
          <w:szCs w:val="22"/>
        </w:rPr>
        <w:t xml:space="preserve"> on replacing the invalid or unenforceable provision with a valid and enforceable one which will achieve the same economic result (to the maximum extent legally possible) as the provision which is or has become invalid or unenforceable.</w:t>
      </w:r>
    </w:p>
    <w:p w14:paraId="5F46A828" w14:textId="4C222572" w:rsidR="00CC0F16" w:rsidRPr="00EC0B61" w:rsidRDefault="00BC700E" w:rsidP="0069627C">
      <w:pPr>
        <w:ind w:left="540" w:hanging="540"/>
        <w:jc w:val="both"/>
        <w:rPr>
          <w:rFonts w:ascii="Calibri" w:hAnsi="Calibri"/>
          <w:color w:val="000000"/>
          <w:szCs w:val="22"/>
        </w:rPr>
      </w:pPr>
      <w:r w:rsidRPr="00EC0B61">
        <w:rPr>
          <w:rFonts w:ascii="Calibri" w:hAnsi="Calibri"/>
          <w:color w:val="000000"/>
          <w:szCs w:val="22"/>
        </w:rPr>
        <w:t>1</w:t>
      </w:r>
      <w:r>
        <w:rPr>
          <w:rFonts w:ascii="Calibri" w:hAnsi="Calibri"/>
          <w:color w:val="000000"/>
          <w:szCs w:val="22"/>
        </w:rPr>
        <w:t>7</w:t>
      </w:r>
      <w:r w:rsidR="00A15E4A" w:rsidRPr="00EC0B61">
        <w:rPr>
          <w:rFonts w:ascii="Calibri" w:hAnsi="Calibri"/>
          <w:color w:val="000000"/>
          <w:szCs w:val="22"/>
        </w:rPr>
        <w:t>.</w:t>
      </w:r>
      <w:r w:rsidR="00925202">
        <w:rPr>
          <w:rFonts w:ascii="Calibri" w:hAnsi="Calibri"/>
          <w:color w:val="000000"/>
          <w:szCs w:val="22"/>
        </w:rPr>
        <w:t>9</w:t>
      </w:r>
      <w:r w:rsidR="00CC0F16" w:rsidRPr="00EC0B61">
        <w:rPr>
          <w:rFonts w:ascii="Calibri" w:hAnsi="Calibri"/>
          <w:color w:val="000000"/>
          <w:szCs w:val="22"/>
        </w:rPr>
        <w:tab/>
        <w:t>If the wording or sense of any provision of this Agreement implies that the obligation(s) stipulated therein shall last after the termination of the Agreement, the parties are obliged to comply with such obligation(s) after the termination of the Agreement. In particular, the parties are obliged to protect the Confidential Information and its confidential character even after the termination of the Agreement.</w:t>
      </w:r>
    </w:p>
    <w:p w14:paraId="34ADE7A4" w14:textId="4544AA0E" w:rsidR="00CC0F16" w:rsidRPr="00EC0B61" w:rsidRDefault="00CC0F16" w:rsidP="0069627C">
      <w:pPr>
        <w:ind w:left="540" w:hanging="540"/>
        <w:jc w:val="both"/>
        <w:rPr>
          <w:rFonts w:ascii="Calibri" w:hAnsi="Calibri" w:cs="Times New Roman"/>
          <w:color w:val="000000"/>
        </w:rPr>
      </w:pPr>
      <w:r w:rsidRPr="00EC0B61">
        <w:rPr>
          <w:rFonts w:ascii="Calibri" w:hAnsi="Calibri"/>
          <w:color w:val="000000"/>
        </w:rPr>
        <w:t>1</w:t>
      </w:r>
      <w:r w:rsidR="00A15E4A" w:rsidRPr="00EC0B61">
        <w:rPr>
          <w:rFonts w:ascii="Calibri" w:hAnsi="Calibri"/>
          <w:color w:val="000000"/>
        </w:rPr>
        <w:t>7.</w:t>
      </w:r>
      <w:r w:rsidR="00925202">
        <w:rPr>
          <w:rFonts w:ascii="Calibri" w:hAnsi="Calibri"/>
          <w:color w:val="000000"/>
        </w:rPr>
        <w:t>10</w:t>
      </w:r>
      <w:r w:rsidRPr="00EC0B61">
        <w:rPr>
          <w:rFonts w:ascii="Calibri" w:hAnsi="Calibri"/>
          <w:color w:val="000000"/>
        </w:rPr>
        <w:tab/>
        <w:t xml:space="preserve">For the avoidance of doubt the parties explicitly confirm they are business entities and enter in the Agreement as businesses and therefore neither the provisions of S. </w:t>
      </w:r>
      <w:r w:rsidR="00A15E4A" w:rsidRPr="00EC0B61">
        <w:rPr>
          <w:rFonts w:ascii="Calibri" w:hAnsi="Calibri"/>
          <w:color w:val="000000"/>
        </w:rPr>
        <w:t>16</w:t>
      </w:r>
      <w:r w:rsidRPr="00EC0B61">
        <w:rPr>
          <w:rFonts w:ascii="Calibri" w:hAnsi="Calibri"/>
          <w:color w:val="000000"/>
        </w:rPr>
        <w:t xml:space="preserve">93 of the Civil Code (disproportionate shortening) nor S. </w:t>
      </w:r>
      <w:r w:rsidR="00A15E4A" w:rsidRPr="00EC0B61">
        <w:rPr>
          <w:rFonts w:ascii="Calibri" w:hAnsi="Calibri"/>
          <w:color w:val="000000"/>
        </w:rPr>
        <w:t>16</w:t>
      </w:r>
      <w:r w:rsidRPr="00EC0B61">
        <w:rPr>
          <w:rFonts w:ascii="Calibri" w:hAnsi="Calibri"/>
          <w:color w:val="000000"/>
        </w:rPr>
        <w:t>96 of the Civil Code (usury) shall be applied hereto.</w:t>
      </w:r>
    </w:p>
    <w:p w14:paraId="4EAEE82A" w14:textId="7CC252CE" w:rsidR="00E20ED8" w:rsidRDefault="00B66134" w:rsidP="00D64E94">
      <w:pPr>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7.</w:t>
      </w:r>
      <w:r w:rsidR="00925202" w:rsidRPr="00EC0B61">
        <w:rPr>
          <w:rFonts w:ascii="Calibri" w:hAnsi="Calibri" w:cs="Times New Roman"/>
          <w:color w:val="auto"/>
        </w:rPr>
        <w:t>1</w:t>
      </w:r>
      <w:r w:rsidR="00925202">
        <w:rPr>
          <w:rFonts w:ascii="Calibri" w:hAnsi="Calibri" w:cs="Times New Roman"/>
          <w:color w:val="auto"/>
        </w:rPr>
        <w:t>1</w:t>
      </w:r>
      <w:r w:rsidRPr="00EC0B61">
        <w:rPr>
          <w:rFonts w:ascii="Calibri" w:hAnsi="Calibri" w:cs="Times New Roman"/>
          <w:color w:val="auto"/>
        </w:rPr>
        <w:tab/>
        <w:t xml:space="preserve">This Agreement is governed by and shall be construed in accordance with the laws of the Czech Republic without regard to the conflict of law principles thereof. Any dispute, controversy or claim arising out of or in connection with this Agreement shall be settled by the courts of the Czech Republic. In accordance with </w:t>
      </w:r>
      <w:r w:rsidR="0064093B" w:rsidRPr="00EC0B61">
        <w:rPr>
          <w:rFonts w:ascii="Calibri" w:hAnsi="Calibri" w:cs="Times New Roman"/>
          <w:color w:val="auto"/>
        </w:rPr>
        <w:t>S</w:t>
      </w:r>
      <w:r w:rsidRPr="00EC0B61">
        <w:rPr>
          <w:rFonts w:ascii="Calibri" w:hAnsi="Calibri" w:cs="Times New Roman"/>
          <w:color w:val="auto"/>
        </w:rPr>
        <w:t xml:space="preserve">ection 89a of Act No. 99/1963 Coll., the Czech Civil Procedure Code, the parties hereby agree that the competent court shall be the general court </w:t>
      </w:r>
      <w:r w:rsidR="00942618">
        <w:rPr>
          <w:rFonts w:ascii="Calibri" w:hAnsi="Calibri" w:cs="Times New Roman"/>
          <w:color w:val="auto"/>
        </w:rPr>
        <w:t>nearest to</w:t>
      </w:r>
      <w:r w:rsidR="00BC1396">
        <w:rPr>
          <w:rFonts w:ascii="Calibri" w:hAnsi="Calibri" w:cs="Times New Roman"/>
          <w:color w:val="auto"/>
        </w:rPr>
        <w:t xml:space="preserve"> </w:t>
      </w:r>
      <w:r w:rsidR="00942618">
        <w:rPr>
          <w:rFonts w:ascii="Calibri" w:hAnsi="Calibri" w:cs="Times New Roman"/>
          <w:color w:val="auto"/>
        </w:rPr>
        <w:t>where</w:t>
      </w:r>
      <w:r w:rsidRPr="00EC0B61">
        <w:rPr>
          <w:rFonts w:ascii="Calibri" w:hAnsi="Calibri" w:cs="Times New Roman"/>
          <w:color w:val="auto"/>
        </w:rPr>
        <w:t xml:space="preserve"> the Licensor</w:t>
      </w:r>
      <w:r w:rsidR="00942618">
        <w:rPr>
          <w:rFonts w:ascii="Calibri" w:hAnsi="Calibri" w:cs="Times New Roman"/>
          <w:color w:val="auto"/>
        </w:rPr>
        <w:t xml:space="preserve"> is registered</w:t>
      </w:r>
      <w:r w:rsidR="00ED31D1">
        <w:rPr>
          <w:rFonts w:ascii="Calibri" w:hAnsi="Calibri" w:cs="Times New Roman"/>
          <w:color w:val="auto"/>
        </w:rPr>
        <w:t>, e.g. the Prague Commerce Tribunal</w:t>
      </w:r>
    </w:p>
    <w:p w14:paraId="187B0C87" w14:textId="30732329" w:rsidR="00EC41AB" w:rsidRDefault="00EC41AB">
      <w:pPr>
        <w:spacing w:after="0" w:line="240" w:lineRule="auto"/>
        <w:rPr>
          <w:rFonts w:ascii="Calibri" w:hAnsi="Calibri" w:cs="Times New Roman"/>
          <w:color w:val="auto"/>
        </w:rPr>
      </w:pPr>
    </w:p>
    <w:p w14:paraId="72A27EDC" w14:textId="77777777" w:rsidR="005671E4" w:rsidRDefault="005671E4">
      <w:pPr>
        <w:spacing w:after="0" w:line="240" w:lineRule="auto"/>
        <w:rPr>
          <w:rFonts w:ascii="Calibri" w:hAnsi="Calibri" w:cs="Times New Roman"/>
          <w:b/>
          <w:bCs/>
          <w:color w:val="auto"/>
          <w:lang w:val="en-GB"/>
        </w:rPr>
      </w:pPr>
      <w:r>
        <w:rPr>
          <w:rFonts w:ascii="Calibri" w:hAnsi="Calibri" w:cs="Times New Roman"/>
          <w:b/>
          <w:bCs/>
          <w:color w:val="auto"/>
          <w:lang w:val="en-GB"/>
        </w:rPr>
        <w:br w:type="page"/>
      </w:r>
    </w:p>
    <w:p w14:paraId="67F9DF59" w14:textId="3265CB49" w:rsidR="00D92C22" w:rsidRPr="00D92C22" w:rsidRDefault="00E20ED8" w:rsidP="00E32DF9">
      <w:pPr>
        <w:pStyle w:val="Heading2"/>
        <w:spacing w:before="120" w:beforeAutospacing="0" w:after="0" w:afterAutospacing="0"/>
        <w:jc w:val="center"/>
        <w:rPr>
          <w:rFonts w:asciiTheme="minorHAnsi" w:hAnsiTheme="minorHAnsi" w:cstheme="minorHAnsi"/>
          <w:sz w:val="24"/>
          <w:szCs w:val="24"/>
          <w:lang w:val="en-GB"/>
        </w:rPr>
      </w:pPr>
      <w:r w:rsidRPr="00D92C22">
        <w:rPr>
          <w:rFonts w:asciiTheme="minorHAnsi" w:hAnsiTheme="minorHAnsi" w:cstheme="minorHAnsi"/>
          <w:sz w:val="24"/>
          <w:szCs w:val="24"/>
          <w:lang w:val="en-GB"/>
        </w:rPr>
        <w:lastRenderedPageBreak/>
        <w:t>Appendix 1</w:t>
      </w:r>
    </w:p>
    <w:p w14:paraId="6607F84B" w14:textId="276A41A9" w:rsidR="00E20ED8" w:rsidRPr="00D92C22" w:rsidRDefault="00E32DF9" w:rsidP="00E32DF9">
      <w:pPr>
        <w:pStyle w:val="Heading2"/>
        <w:spacing w:before="120" w:beforeAutospacing="0" w:after="0" w:afterAutospacing="0"/>
        <w:jc w:val="center"/>
        <w:rPr>
          <w:rFonts w:asciiTheme="minorHAnsi" w:hAnsiTheme="minorHAnsi" w:cstheme="minorHAnsi"/>
          <w:sz w:val="24"/>
          <w:szCs w:val="24"/>
          <w:lang w:val="en-GB"/>
        </w:rPr>
      </w:pPr>
      <w:r w:rsidRPr="00D92C22">
        <w:rPr>
          <w:rFonts w:asciiTheme="minorHAnsi" w:hAnsiTheme="minorHAnsi" w:cstheme="minorHAnsi"/>
          <w:sz w:val="24"/>
          <w:szCs w:val="24"/>
          <w:lang w:val="en-GB"/>
        </w:rPr>
        <w:t>NON-DISCLOSURE AND NON-COMPETING AGREEMENT</w:t>
      </w:r>
    </w:p>
    <w:p w14:paraId="31E47F31" w14:textId="66621A6D" w:rsidR="00E20ED8" w:rsidRDefault="00E20ED8" w:rsidP="00321F0C">
      <w:pPr>
        <w:ind w:left="540" w:hanging="540"/>
        <w:jc w:val="center"/>
        <w:rPr>
          <w:rFonts w:ascii="Calibri" w:hAnsi="Calibri" w:cs="Times New Roman"/>
          <w:b/>
          <w:bCs/>
          <w:color w:val="auto"/>
          <w:lang w:val="en-GB"/>
        </w:rPr>
      </w:pPr>
      <w:r w:rsidRPr="00E20ED8">
        <w:rPr>
          <w:rFonts w:ascii="Calibri" w:hAnsi="Calibri" w:cs="Times New Roman"/>
          <w:color w:val="auto"/>
          <w:lang w:val="en-GB"/>
        </w:rPr>
        <w:br/>
      </w:r>
    </w:p>
    <w:p w14:paraId="0B11A292" w14:textId="0C40DE71"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color w:val="auto"/>
          <w:lang w:val="en-GB"/>
        </w:rPr>
        <w:t>Effective Date: __________ (the “Effective Date”)</w:t>
      </w:r>
    </w:p>
    <w:p w14:paraId="3E966F57" w14:textId="77777777"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color w:val="auto"/>
          <w:lang w:val="en-GB"/>
        </w:rPr>
        <w:t>This Non-Disclosure and Non-Competing Agreement (“</w:t>
      </w:r>
      <w:r w:rsidRPr="00E20ED8">
        <w:rPr>
          <w:rFonts w:ascii="Calibri" w:hAnsi="Calibri" w:cs="Times New Roman"/>
          <w:b/>
          <w:bCs/>
          <w:color w:val="auto"/>
          <w:lang w:val="en-GB"/>
        </w:rPr>
        <w:t>NDA/NCA</w:t>
      </w:r>
      <w:r w:rsidRPr="00E20ED8">
        <w:rPr>
          <w:rFonts w:ascii="Calibri" w:hAnsi="Calibri" w:cs="Times New Roman"/>
          <w:color w:val="auto"/>
          <w:lang w:val="en-GB"/>
        </w:rPr>
        <w:t>”) is entered into by and between:</w:t>
      </w:r>
    </w:p>
    <w:p w14:paraId="2C3A2E34" w14:textId="77777777" w:rsidR="00E20ED8" w:rsidRPr="00E20ED8" w:rsidRDefault="00E20ED8" w:rsidP="00E20ED8">
      <w:pPr>
        <w:numPr>
          <w:ilvl w:val="0"/>
          <w:numId w:val="24"/>
        </w:numPr>
        <w:jc w:val="both"/>
        <w:rPr>
          <w:rFonts w:ascii="Calibri" w:hAnsi="Calibri" w:cs="Times New Roman"/>
          <w:color w:val="auto"/>
          <w:lang w:val="en-GB"/>
        </w:rPr>
      </w:pPr>
      <w:r w:rsidRPr="00E20ED8">
        <w:rPr>
          <w:rFonts w:ascii="Calibri" w:hAnsi="Calibri" w:cs="Times New Roman"/>
          <w:b/>
          <w:bCs/>
          <w:color w:val="auto"/>
          <w:lang w:val="en-GB"/>
        </w:rPr>
        <w:t>SharpCrafters s.r.o.</w:t>
      </w:r>
      <w:r w:rsidRPr="00E20ED8">
        <w:rPr>
          <w:rFonts w:ascii="Calibri" w:hAnsi="Calibri" w:cs="Times New Roman"/>
          <w:color w:val="auto"/>
          <w:lang w:val="en-GB"/>
        </w:rPr>
        <w:t xml:space="preserve">, doing business as “PostSharp” or “PostSharp Technologies,” having its registered office at Prague 5, </w:t>
      </w:r>
      <w:proofErr w:type="spellStart"/>
      <w:r w:rsidRPr="00E20ED8">
        <w:rPr>
          <w:rFonts w:ascii="Calibri" w:hAnsi="Calibri" w:cs="Times New Roman"/>
          <w:color w:val="auto"/>
          <w:lang w:val="en-GB"/>
        </w:rPr>
        <w:t>nám</w:t>
      </w:r>
      <w:proofErr w:type="spellEnd"/>
      <w:r w:rsidRPr="00E20ED8">
        <w:rPr>
          <w:rFonts w:ascii="Calibri" w:hAnsi="Calibri" w:cs="Times New Roman"/>
          <w:color w:val="auto"/>
          <w:lang w:val="en-GB"/>
        </w:rPr>
        <w:t xml:space="preserve">. 11. </w:t>
      </w:r>
      <w:proofErr w:type="spellStart"/>
      <w:r w:rsidRPr="00E20ED8">
        <w:rPr>
          <w:rFonts w:ascii="Calibri" w:hAnsi="Calibri" w:cs="Times New Roman"/>
          <w:color w:val="auto"/>
          <w:lang w:val="en-GB"/>
        </w:rPr>
        <w:t>října</w:t>
      </w:r>
      <w:proofErr w:type="spellEnd"/>
      <w:r w:rsidRPr="00E20ED8">
        <w:rPr>
          <w:rFonts w:ascii="Calibri" w:hAnsi="Calibri" w:cs="Times New Roman"/>
          <w:color w:val="auto"/>
          <w:lang w:val="en-GB"/>
        </w:rPr>
        <w:t xml:space="preserve"> 1307/2, Postal Code 150 00, the Czech Republic (hereinafter the “</w:t>
      </w:r>
      <w:r w:rsidRPr="00E20ED8">
        <w:rPr>
          <w:rFonts w:ascii="Calibri" w:hAnsi="Calibri" w:cs="Times New Roman"/>
          <w:b/>
          <w:bCs/>
          <w:color w:val="auto"/>
          <w:lang w:val="en-GB"/>
        </w:rPr>
        <w:t>Licensor</w:t>
      </w:r>
      <w:r w:rsidRPr="00E20ED8">
        <w:rPr>
          <w:rFonts w:ascii="Calibri" w:hAnsi="Calibri" w:cs="Times New Roman"/>
          <w:color w:val="auto"/>
          <w:lang w:val="en-GB"/>
        </w:rPr>
        <w:t>”); and</w:t>
      </w:r>
    </w:p>
    <w:p w14:paraId="4F0B5350" w14:textId="30DC5001" w:rsidR="00E20ED8" w:rsidRPr="00E20ED8" w:rsidRDefault="00321F0C" w:rsidP="00E20ED8">
      <w:pPr>
        <w:numPr>
          <w:ilvl w:val="0"/>
          <w:numId w:val="24"/>
        </w:numPr>
        <w:jc w:val="both"/>
        <w:rPr>
          <w:rFonts w:ascii="Calibri" w:hAnsi="Calibri" w:cs="Times New Roman"/>
          <w:color w:val="auto"/>
          <w:lang w:val="en-GB"/>
        </w:rPr>
      </w:pPr>
      <w:r>
        <w:rPr>
          <w:rFonts w:ascii="Calibri" w:hAnsi="Calibri" w:cs="Times New Roman"/>
          <w:color w:val="auto"/>
          <w:lang w:val="en-GB"/>
        </w:rPr>
        <w:t>________________</w:t>
      </w:r>
      <w:r w:rsidR="00E20ED8" w:rsidRPr="00E20ED8">
        <w:rPr>
          <w:rFonts w:ascii="Calibri" w:hAnsi="Calibri" w:cs="Times New Roman"/>
          <w:color w:val="auto"/>
          <w:lang w:val="en-GB"/>
        </w:rPr>
        <w:t>, a company or individual with a principal place of business at ________ (hereinafter the “</w:t>
      </w:r>
      <w:r w:rsidR="00E20ED8" w:rsidRPr="00E20ED8">
        <w:rPr>
          <w:rFonts w:ascii="Calibri" w:hAnsi="Calibri" w:cs="Times New Roman"/>
          <w:b/>
          <w:bCs/>
          <w:color w:val="auto"/>
          <w:lang w:val="en-GB"/>
        </w:rPr>
        <w:t>Licensee</w:t>
      </w:r>
      <w:r w:rsidR="00E20ED8" w:rsidRPr="00E20ED8">
        <w:rPr>
          <w:rFonts w:ascii="Calibri" w:hAnsi="Calibri" w:cs="Times New Roman"/>
          <w:color w:val="auto"/>
          <w:lang w:val="en-GB"/>
        </w:rPr>
        <w:t>”</w:t>
      </w:r>
      <w:proofErr w:type="gramStart"/>
      <w:r w:rsidR="00E20ED8" w:rsidRPr="00E20ED8">
        <w:rPr>
          <w:rFonts w:ascii="Calibri" w:hAnsi="Calibri" w:cs="Times New Roman"/>
          <w:color w:val="auto"/>
          <w:lang w:val="en-GB"/>
        </w:rPr>
        <w:t>);</w:t>
      </w:r>
      <w:proofErr w:type="gramEnd"/>
    </w:p>
    <w:p w14:paraId="0087F66A" w14:textId="77777777"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color w:val="auto"/>
          <w:lang w:val="en-GB"/>
        </w:rPr>
        <w:t>(each a “Party” and collectively the “Parties”).</w:t>
      </w:r>
    </w:p>
    <w:p w14:paraId="7B04E585" w14:textId="77777777"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b/>
          <w:bCs/>
          <w:color w:val="auto"/>
          <w:lang w:val="en-GB"/>
        </w:rPr>
        <w:t>WHEREAS</w:t>
      </w:r>
      <w:r w:rsidRPr="00E20ED8">
        <w:rPr>
          <w:rFonts w:ascii="Calibri" w:hAnsi="Calibri" w:cs="Times New Roman"/>
          <w:color w:val="auto"/>
          <w:lang w:val="en-GB"/>
        </w:rPr>
        <w:t xml:space="preserve">, the Parties have entered into a License and Support Services Agreement (the “Master Agreement”), under which the Licensor grants the Licensee certain rights to use and access the Software (as defined in the Master Agreement) and, under specified conditions, grants the Licensee limited access to the Source Code of the </w:t>
      </w:r>
      <w:proofErr w:type="gramStart"/>
      <w:r w:rsidRPr="00E20ED8">
        <w:rPr>
          <w:rFonts w:ascii="Calibri" w:hAnsi="Calibri" w:cs="Times New Roman"/>
          <w:color w:val="auto"/>
          <w:lang w:val="en-GB"/>
        </w:rPr>
        <w:t>Software;</w:t>
      </w:r>
      <w:proofErr w:type="gramEnd"/>
    </w:p>
    <w:p w14:paraId="05E6152F" w14:textId="77777777"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b/>
          <w:bCs/>
          <w:color w:val="auto"/>
          <w:lang w:val="en-GB"/>
        </w:rPr>
        <w:t>WHEREAS</w:t>
      </w:r>
      <w:r w:rsidRPr="00E20ED8">
        <w:rPr>
          <w:rFonts w:ascii="Calibri" w:hAnsi="Calibri" w:cs="Times New Roman"/>
          <w:color w:val="auto"/>
          <w:lang w:val="en-GB"/>
        </w:rPr>
        <w:t xml:space="preserve">, the Licensor wishes to protect its Confidential Information, including but not limited to Source Code and other proprietary data, from unauthorized disclosure, use, or competition-related </w:t>
      </w:r>
      <w:proofErr w:type="gramStart"/>
      <w:r w:rsidRPr="00E20ED8">
        <w:rPr>
          <w:rFonts w:ascii="Calibri" w:hAnsi="Calibri" w:cs="Times New Roman"/>
          <w:color w:val="auto"/>
          <w:lang w:val="en-GB"/>
        </w:rPr>
        <w:t>conduct;</w:t>
      </w:r>
      <w:proofErr w:type="gramEnd"/>
    </w:p>
    <w:p w14:paraId="66C76072" w14:textId="77777777"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b/>
          <w:bCs/>
          <w:color w:val="auto"/>
          <w:lang w:val="en-GB"/>
        </w:rPr>
        <w:t>NOW, THEREFORE</w:t>
      </w:r>
      <w:r w:rsidRPr="00E20ED8">
        <w:rPr>
          <w:rFonts w:ascii="Calibri" w:hAnsi="Calibri" w:cs="Times New Roman"/>
          <w:color w:val="auto"/>
          <w:lang w:val="en-GB"/>
        </w:rPr>
        <w:t>, in consideration of the mutual covenants herein, and intending to be legally bound, the Parties agree as follows:</w:t>
      </w:r>
    </w:p>
    <w:p w14:paraId="09CBF459" w14:textId="7CFDDF3C" w:rsidR="00E20ED8" w:rsidRPr="00E20ED8" w:rsidRDefault="00E20ED8" w:rsidP="00E20ED8">
      <w:pPr>
        <w:ind w:left="540" w:hanging="540"/>
        <w:jc w:val="both"/>
        <w:rPr>
          <w:rFonts w:ascii="Calibri" w:hAnsi="Calibri" w:cs="Times New Roman"/>
          <w:color w:val="auto"/>
          <w:lang w:val="en-GB"/>
        </w:rPr>
      </w:pPr>
    </w:p>
    <w:p w14:paraId="7069A244" w14:textId="44DDD26B" w:rsidR="00E20ED8" w:rsidRPr="00E20ED8" w:rsidRDefault="00E20ED8" w:rsidP="00E20ED8">
      <w:pPr>
        <w:ind w:left="540" w:hanging="540"/>
        <w:jc w:val="both"/>
        <w:rPr>
          <w:rFonts w:ascii="Calibri" w:hAnsi="Calibri" w:cs="Times New Roman"/>
          <w:b/>
          <w:bCs/>
          <w:color w:val="auto"/>
          <w:lang w:val="en-GB"/>
        </w:rPr>
      </w:pPr>
      <w:r w:rsidRPr="00E20ED8">
        <w:rPr>
          <w:rFonts w:ascii="Calibri" w:hAnsi="Calibri" w:cs="Times New Roman"/>
          <w:b/>
          <w:bCs/>
          <w:color w:val="auto"/>
          <w:lang w:val="en-GB"/>
        </w:rPr>
        <w:t xml:space="preserve">1. </w:t>
      </w:r>
      <w:r w:rsidR="00244EE8">
        <w:rPr>
          <w:rFonts w:ascii="Calibri" w:hAnsi="Calibri" w:cs="Times New Roman"/>
          <w:b/>
          <w:bCs/>
          <w:color w:val="auto"/>
          <w:lang w:val="en-GB"/>
        </w:rPr>
        <w:tab/>
      </w:r>
      <w:r w:rsidR="00244EE8" w:rsidRPr="00E20ED8">
        <w:rPr>
          <w:rFonts w:ascii="Calibri" w:hAnsi="Calibri" w:cs="Times New Roman"/>
          <w:b/>
          <w:bCs/>
          <w:color w:val="auto"/>
          <w:lang w:val="en-GB"/>
        </w:rPr>
        <w:t>DEFINITIONS</w:t>
      </w:r>
    </w:p>
    <w:p w14:paraId="1F8303CA" w14:textId="64C9CBDC"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1.1 </w:t>
      </w:r>
      <w:r w:rsidR="00867B3E">
        <w:rPr>
          <w:rFonts w:ascii="Calibri" w:hAnsi="Calibri" w:cs="Times New Roman"/>
          <w:color w:val="auto"/>
          <w:lang w:val="en-GB"/>
        </w:rPr>
        <w:tab/>
      </w:r>
      <w:r w:rsidRPr="00E20ED8">
        <w:rPr>
          <w:rFonts w:ascii="Calibri" w:hAnsi="Calibri" w:cs="Times New Roman"/>
          <w:b/>
          <w:bCs/>
          <w:color w:val="auto"/>
          <w:lang w:val="en-GB"/>
        </w:rPr>
        <w:t>Confidential Information</w:t>
      </w:r>
      <w:r w:rsidRPr="00E20ED8">
        <w:rPr>
          <w:rFonts w:ascii="Calibri" w:hAnsi="Calibri" w:cs="Times New Roman"/>
          <w:color w:val="auto"/>
          <w:lang w:val="en-GB"/>
        </w:rPr>
        <w:t xml:space="preserve">: Shall have the meaning assigned in the Master Agreement and shall, for purposes of this NDA/NCA, </w:t>
      </w:r>
      <w:r w:rsidR="00922DBD">
        <w:rPr>
          <w:rFonts w:ascii="Calibri" w:hAnsi="Calibri" w:cs="Times New Roman"/>
          <w:color w:val="auto"/>
          <w:lang w:val="en-GB"/>
        </w:rPr>
        <w:t xml:space="preserve">be supplemented to include </w:t>
      </w:r>
      <w:r w:rsidRPr="00E20ED8">
        <w:rPr>
          <w:rFonts w:ascii="Calibri" w:hAnsi="Calibri" w:cs="Times New Roman"/>
          <w:color w:val="auto"/>
          <w:lang w:val="en-GB"/>
        </w:rPr>
        <w:t xml:space="preserve">explicitly include </w:t>
      </w:r>
      <w:proofErr w:type="gramStart"/>
      <w:r w:rsidRPr="00E20ED8">
        <w:rPr>
          <w:rFonts w:ascii="Calibri" w:hAnsi="Calibri" w:cs="Times New Roman"/>
          <w:color w:val="auto"/>
          <w:lang w:val="en-GB"/>
        </w:rPr>
        <w:t>any and all</w:t>
      </w:r>
      <w:proofErr w:type="gramEnd"/>
      <w:r w:rsidRPr="00E20ED8">
        <w:rPr>
          <w:rFonts w:ascii="Calibri" w:hAnsi="Calibri" w:cs="Times New Roman"/>
          <w:color w:val="auto"/>
          <w:lang w:val="en-GB"/>
        </w:rPr>
        <w:t xml:space="preserve"> Source Code the Licensor provides to the Licensee</w:t>
      </w:r>
      <w:r w:rsidR="00BF4D49">
        <w:rPr>
          <w:rFonts w:ascii="Calibri" w:hAnsi="Calibri" w:cs="Times New Roman"/>
          <w:color w:val="auto"/>
          <w:lang w:val="en-GB"/>
        </w:rPr>
        <w:t xml:space="preserve"> under this Agreement</w:t>
      </w:r>
      <w:r w:rsidRPr="00E20ED8">
        <w:rPr>
          <w:rFonts w:ascii="Calibri" w:hAnsi="Calibri" w:cs="Times New Roman"/>
          <w:color w:val="auto"/>
          <w:lang w:val="en-GB"/>
        </w:rPr>
        <w:t>.</w:t>
      </w:r>
    </w:p>
    <w:p w14:paraId="0035243E" w14:textId="362B38DC"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1.2 </w:t>
      </w:r>
      <w:r w:rsidR="00867B3E">
        <w:rPr>
          <w:rFonts w:ascii="Calibri" w:hAnsi="Calibri" w:cs="Times New Roman"/>
          <w:color w:val="auto"/>
          <w:lang w:val="en-GB"/>
        </w:rPr>
        <w:tab/>
      </w:r>
      <w:r w:rsidRPr="00E20ED8">
        <w:rPr>
          <w:rFonts w:ascii="Calibri" w:hAnsi="Calibri" w:cs="Times New Roman"/>
          <w:b/>
          <w:bCs/>
          <w:color w:val="auto"/>
          <w:lang w:val="en-GB"/>
        </w:rPr>
        <w:t>Source Code</w:t>
      </w:r>
      <w:r w:rsidRPr="00E20ED8">
        <w:rPr>
          <w:rFonts w:ascii="Calibri" w:hAnsi="Calibri" w:cs="Times New Roman"/>
          <w:color w:val="auto"/>
          <w:lang w:val="en-GB"/>
        </w:rPr>
        <w:t>: The human-readable form of computer software that the Licensor provides to the Licensee pursuant to the Master Agreement, including modifications and derivative works thereof, as more fully defined in the Master Agreement.</w:t>
      </w:r>
    </w:p>
    <w:p w14:paraId="7827EEDE" w14:textId="501EF9DA" w:rsidR="00E20ED8" w:rsidRPr="00E20ED8" w:rsidRDefault="00E20ED8" w:rsidP="00E20ED8">
      <w:pPr>
        <w:ind w:left="540" w:hanging="540"/>
        <w:jc w:val="both"/>
        <w:rPr>
          <w:rFonts w:ascii="Calibri" w:hAnsi="Calibri" w:cs="Times New Roman"/>
          <w:b/>
          <w:bCs/>
          <w:color w:val="auto"/>
          <w:lang w:val="en-GB"/>
        </w:rPr>
      </w:pPr>
      <w:r w:rsidRPr="00E20ED8">
        <w:rPr>
          <w:rFonts w:ascii="Calibri" w:hAnsi="Calibri" w:cs="Times New Roman"/>
          <w:b/>
          <w:bCs/>
          <w:color w:val="auto"/>
          <w:lang w:val="en-GB"/>
        </w:rPr>
        <w:t xml:space="preserve">2. </w:t>
      </w:r>
      <w:r w:rsidR="00244EE8">
        <w:rPr>
          <w:rFonts w:ascii="Calibri" w:hAnsi="Calibri" w:cs="Times New Roman"/>
          <w:b/>
          <w:bCs/>
          <w:color w:val="auto"/>
          <w:lang w:val="en-GB"/>
        </w:rPr>
        <w:tab/>
      </w:r>
      <w:r w:rsidR="00244EE8" w:rsidRPr="00E20ED8">
        <w:rPr>
          <w:rFonts w:ascii="Calibri" w:hAnsi="Calibri" w:cs="Times New Roman"/>
          <w:b/>
          <w:bCs/>
          <w:color w:val="auto"/>
          <w:lang w:val="en-GB"/>
        </w:rPr>
        <w:t>NON-DISCLOSURE OBLIGATIONS</w:t>
      </w:r>
    </w:p>
    <w:p w14:paraId="2F03B06B" w14:textId="44424AA2"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2.1 </w:t>
      </w:r>
      <w:r w:rsidR="00867B3E">
        <w:rPr>
          <w:rFonts w:ascii="Calibri" w:hAnsi="Calibri" w:cs="Times New Roman"/>
          <w:color w:val="auto"/>
          <w:lang w:val="en-GB"/>
        </w:rPr>
        <w:tab/>
      </w:r>
      <w:r w:rsidRPr="00E20ED8">
        <w:rPr>
          <w:rFonts w:ascii="Calibri" w:hAnsi="Calibri" w:cs="Times New Roman"/>
          <w:b/>
          <w:bCs/>
          <w:color w:val="auto"/>
          <w:lang w:val="en-GB"/>
        </w:rPr>
        <w:t>Use and Disclosure</w:t>
      </w:r>
      <w:r w:rsidRPr="00E20ED8">
        <w:rPr>
          <w:rFonts w:ascii="Calibri" w:hAnsi="Calibri" w:cs="Times New Roman"/>
          <w:color w:val="auto"/>
          <w:lang w:val="en-GB"/>
        </w:rPr>
        <w:t>. The Licensee shall (</w:t>
      </w:r>
      <w:proofErr w:type="spellStart"/>
      <w:r w:rsidRPr="00E20ED8">
        <w:rPr>
          <w:rFonts w:ascii="Calibri" w:hAnsi="Calibri" w:cs="Times New Roman"/>
          <w:color w:val="auto"/>
          <w:lang w:val="en-GB"/>
        </w:rPr>
        <w:t>i</w:t>
      </w:r>
      <w:proofErr w:type="spellEnd"/>
      <w:r w:rsidRPr="00E20ED8">
        <w:rPr>
          <w:rFonts w:ascii="Calibri" w:hAnsi="Calibri" w:cs="Times New Roman"/>
          <w:color w:val="auto"/>
          <w:lang w:val="en-GB"/>
        </w:rPr>
        <w:t>) use the Confidential Information and Source Code exclusively for the purposes authorized in the Master Agreement; and (ii) not disclose, publish, or disseminate the Confidential Information or Source Code to any third party other than permitted affiliates, agents, or contractors that have a need to know such information in connection with the Licensee’s authorized use, and who have executed written non-disclosure agreements no less restrictive than this NDA/NCA.</w:t>
      </w:r>
    </w:p>
    <w:p w14:paraId="3B93C8F8" w14:textId="746B9382"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2.2 </w:t>
      </w:r>
      <w:r w:rsidR="00867B3E">
        <w:rPr>
          <w:rFonts w:ascii="Calibri" w:hAnsi="Calibri" w:cs="Times New Roman"/>
          <w:color w:val="auto"/>
          <w:lang w:val="en-GB"/>
        </w:rPr>
        <w:tab/>
      </w:r>
      <w:r w:rsidRPr="00E20ED8">
        <w:rPr>
          <w:rFonts w:ascii="Calibri" w:hAnsi="Calibri" w:cs="Times New Roman"/>
          <w:b/>
          <w:bCs/>
          <w:color w:val="auto"/>
          <w:lang w:val="en-GB"/>
        </w:rPr>
        <w:t>Standard of Care</w:t>
      </w:r>
      <w:r w:rsidRPr="00E20ED8">
        <w:rPr>
          <w:rFonts w:ascii="Calibri" w:hAnsi="Calibri" w:cs="Times New Roman"/>
          <w:color w:val="auto"/>
          <w:lang w:val="en-GB"/>
        </w:rPr>
        <w:t>. The Licensee shall take all reasonable measures to prevent unauthorized use or disclosure of the Confidential Information and Source Code, at least as protective as the measures the Licensee uses to protect its own information of similar sensitivity, and in no event less than a reasonable standard of care.</w:t>
      </w:r>
    </w:p>
    <w:p w14:paraId="2F91B29A" w14:textId="2FA4C162"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2.3 </w:t>
      </w:r>
      <w:r w:rsidR="00867B3E">
        <w:rPr>
          <w:rFonts w:ascii="Calibri" w:hAnsi="Calibri" w:cs="Times New Roman"/>
          <w:color w:val="auto"/>
          <w:lang w:val="en-GB"/>
        </w:rPr>
        <w:tab/>
      </w:r>
      <w:r w:rsidRPr="00E20ED8">
        <w:rPr>
          <w:rFonts w:ascii="Calibri" w:hAnsi="Calibri" w:cs="Times New Roman"/>
          <w:b/>
          <w:bCs/>
          <w:color w:val="auto"/>
          <w:lang w:val="en-GB"/>
        </w:rPr>
        <w:t>Return or Destruction</w:t>
      </w:r>
      <w:r w:rsidRPr="00E20ED8">
        <w:rPr>
          <w:rFonts w:ascii="Calibri" w:hAnsi="Calibri" w:cs="Times New Roman"/>
          <w:color w:val="auto"/>
          <w:lang w:val="en-GB"/>
        </w:rPr>
        <w:t>. Upon (</w:t>
      </w:r>
      <w:proofErr w:type="spellStart"/>
      <w:r w:rsidRPr="00E20ED8">
        <w:rPr>
          <w:rFonts w:ascii="Calibri" w:hAnsi="Calibri" w:cs="Times New Roman"/>
          <w:color w:val="auto"/>
          <w:lang w:val="en-GB"/>
        </w:rPr>
        <w:t>i</w:t>
      </w:r>
      <w:proofErr w:type="spellEnd"/>
      <w:r w:rsidRPr="00E20ED8">
        <w:rPr>
          <w:rFonts w:ascii="Calibri" w:hAnsi="Calibri" w:cs="Times New Roman"/>
          <w:color w:val="auto"/>
          <w:lang w:val="en-GB"/>
        </w:rPr>
        <w:t xml:space="preserve">) the termination or expiration of the Master Agreement, or (ii) the Licensor’s request, the Licensee shall immediately cease </w:t>
      </w:r>
      <w:proofErr w:type="gramStart"/>
      <w:r w:rsidRPr="00E20ED8">
        <w:rPr>
          <w:rFonts w:ascii="Calibri" w:hAnsi="Calibri" w:cs="Times New Roman"/>
          <w:color w:val="auto"/>
          <w:lang w:val="en-GB"/>
        </w:rPr>
        <w:t>any and all</w:t>
      </w:r>
      <w:proofErr w:type="gramEnd"/>
      <w:r w:rsidRPr="00E20ED8">
        <w:rPr>
          <w:rFonts w:ascii="Calibri" w:hAnsi="Calibri" w:cs="Times New Roman"/>
          <w:color w:val="auto"/>
          <w:lang w:val="en-GB"/>
        </w:rPr>
        <w:t xml:space="preserve"> use of the Confidential Information and Source Code and shall promptly return or securely destroy all copies or embodiments of the Confidential Information and Source Code, except as otherwise required to be retained by law. Licensee shall certify its compliance with the foregoing obligation upon the Licensor’s request.</w:t>
      </w:r>
    </w:p>
    <w:p w14:paraId="037D95FD" w14:textId="55C2F9F1"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color w:val="auto"/>
          <w:lang w:val="en-GB"/>
        </w:rPr>
        <w:lastRenderedPageBreak/>
        <w:t xml:space="preserve">2.4 </w:t>
      </w:r>
      <w:r w:rsidR="00867B3E">
        <w:rPr>
          <w:rFonts w:ascii="Calibri" w:hAnsi="Calibri" w:cs="Times New Roman"/>
          <w:color w:val="auto"/>
          <w:lang w:val="en-GB"/>
        </w:rPr>
        <w:tab/>
      </w:r>
      <w:r w:rsidRPr="00E20ED8">
        <w:rPr>
          <w:rFonts w:ascii="Calibri" w:hAnsi="Calibri" w:cs="Times New Roman"/>
          <w:b/>
          <w:bCs/>
          <w:color w:val="auto"/>
          <w:lang w:val="en-GB"/>
        </w:rPr>
        <w:t>Exclusions</w:t>
      </w:r>
      <w:r w:rsidRPr="00E20ED8">
        <w:rPr>
          <w:rFonts w:ascii="Calibri" w:hAnsi="Calibri" w:cs="Times New Roman"/>
          <w:color w:val="auto"/>
          <w:lang w:val="en-GB"/>
        </w:rPr>
        <w:t>. Confidential Information does not include information that: (a) is or becomes publicly available without breach of this NDA/NCA; (b) was lawfully known to the Licensee without an obligation to keep it confidential; or (c) is independently developed by the Licensee without reference to, reliance upon, or use of the Confidential Information.</w:t>
      </w:r>
    </w:p>
    <w:p w14:paraId="21DD3151" w14:textId="5C9CA615" w:rsidR="00E20ED8" w:rsidRPr="00931460" w:rsidRDefault="00E20ED8" w:rsidP="00E20ED8">
      <w:pPr>
        <w:ind w:left="540" w:hanging="540"/>
        <w:jc w:val="both"/>
        <w:rPr>
          <w:rFonts w:ascii="Calibri" w:hAnsi="Calibri" w:cs="Times New Roman"/>
          <w:b/>
          <w:bCs/>
          <w:color w:val="auto"/>
          <w:lang w:val="en-GB"/>
        </w:rPr>
      </w:pPr>
      <w:r w:rsidRPr="00931460">
        <w:rPr>
          <w:rFonts w:ascii="Calibri" w:hAnsi="Calibri" w:cs="Times New Roman"/>
          <w:b/>
          <w:bCs/>
          <w:color w:val="auto"/>
          <w:lang w:val="en-GB"/>
        </w:rPr>
        <w:t xml:space="preserve">3. </w:t>
      </w:r>
      <w:r w:rsidR="00244EE8" w:rsidRPr="00931460">
        <w:rPr>
          <w:rFonts w:ascii="Calibri" w:hAnsi="Calibri" w:cs="Times New Roman"/>
          <w:b/>
          <w:bCs/>
          <w:color w:val="auto"/>
          <w:lang w:val="en-GB"/>
        </w:rPr>
        <w:tab/>
        <w:t xml:space="preserve">NON-COMPETITION </w:t>
      </w:r>
    </w:p>
    <w:p w14:paraId="3DB9B5A9" w14:textId="1F7271C4" w:rsidR="00E20ED8" w:rsidRPr="00E20ED8" w:rsidRDefault="00E20ED8" w:rsidP="00E20ED8">
      <w:pPr>
        <w:ind w:left="540" w:hanging="540"/>
        <w:jc w:val="both"/>
        <w:rPr>
          <w:rFonts w:ascii="Calibri" w:hAnsi="Calibri" w:cs="Times New Roman"/>
          <w:color w:val="auto"/>
          <w:lang w:val="en-GB"/>
        </w:rPr>
      </w:pPr>
      <w:r w:rsidRPr="003F5DCA">
        <w:rPr>
          <w:rFonts w:ascii="Calibri" w:hAnsi="Calibri" w:cs="Times New Roman"/>
          <w:color w:val="auto"/>
          <w:lang w:val="en-GB"/>
        </w:rPr>
        <w:t xml:space="preserve">3.1 </w:t>
      </w:r>
      <w:r w:rsidR="00867B3E" w:rsidRPr="003F5DCA">
        <w:rPr>
          <w:rFonts w:ascii="Calibri" w:hAnsi="Calibri" w:cs="Times New Roman"/>
          <w:color w:val="auto"/>
          <w:lang w:val="en-GB"/>
        </w:rPr>
        <w:tab/>
      </w:r>
      <w:proofErr w:type="gramStart"/>
      <w:r w:rsidRPr="003F5DCA">
        <w:rPr>
          <w:rFonts w:ascii="Calibri" w:hAnsi="Calibri" w:cs="Times New Roman"/>
          <w:b/>
          <w:bCs/>
          <w:color w:val="auto"/>
          <w:lang w:val="en-GB"/>
        </w:rPr>
        <w:t>Non-Competition</w:t>
      </w:r>
      <w:proofErr w:type="gramEnd"/>
      <w:r w:rsidRPr="003F5DCA">
        <w:rPr>
          <w:rFonts w:ascii="Calibri" w:hAnsi="Calibri" w:cs="Times New Roman"/>
          <w:color w:val="auto"/>
          <w:lang w:val="en-GB"/>
        </w:rPr>
        <w:t xml:space="preserve">. </w:t>
      </w:r>
      <w:r w:rsidRPr="00E20ED8">
        <w:rPr>
          <w:rFonts w:ascii="Calibri" w:hAnsi="Calibri" w:cs="Times New Roman"/>
          <w:color w:val="auto"/>
          <w:lang w:val="en-GB"/>
        </w:rPr>
        <w:t xml:space="preserve">The Licensee shall not use the Confidential Information and/or Source Code to create or assist in the creation of a competing product or service that is substantially </w:t>
      </w:r>
      <w:proofErr w:type="gramStart"/>
      <w:r w:rsidRPr="00E20ED8">
        <w:rPr>
          <w:rFonts w:ascii="Calibri" w:hAnsi="Calibri" w:cs="Times New Roman"/>
          <w:color w:val="auto"/>
          <w:lang w:val="en-GB"/>
        </w:rPr>
        <w:t>similar to</w:t>
      </w:r>
      <w:proofErr w:type="gramEnd"/>
      <w:r w:rsidRPr="00E20ED8">
        <w:rPr>
          <w:rFonts w:ascii="Calibri" w:hAnsi="Calibri" w:cs="Times New Roman"/>
          <w:color w:val="auto"/>
          <w:lang w:val="en-GB"/>
        </w:rPr>
        <w:t xml:space="preserve"> or otherwise competes with the Licensor’s Software.</w:t>
      </w:r>
    </w:p>
    <w:p w14:paraId="711C71BD" w14:textId="46453C3A" w:rsidR="00E20ED8" w:rsidRPr="00E20ED8" w:rsidRDefault="00E20ED8" w:rsidP="00E20ED8">
      <w:pPr>
        <w:ind w:left="540" w:hanging="540"/>
        <w:jc w:val="both"/>
        <w:rPr>
          <w:rFonts w:ascii="Calibri" w:hAnsi="Calibri" w:cs="Times New Roman"/>
          <w:b/>
          <w:bCs/>
          <w:color w:val="auto"/>
          <w:lang w:val="en-GB"/>
        </w:rPr>
      </w:pPr>
      <w:r w:rsidRPr="00E20ED8">
        <w:rPr>
          <w:rFonts w:ascii="Calibri" w:hAnsi="Calibri" w:cs="Times New Roman"/>
          <w:b/>
          <w:bCs/>
          <w:color w:val="auto"/>
          <w:lang w:val="en-GB"/>
        </w:rPr>
        <w:t xml:space="preserve">4. </w:t>
      </w:r>
      <w:r w:rsidR="00244EE8">
        <w:rPr>
          <w:rFonts w:ascii="Calibri" w:hAnsi="Calibri" w:cs="Times New Roman"/>
          <w:b/>
          <w:bCs/>
          <w:color w:val="auto"/>
          <w:lang w:val="en-GB"/>
        </w:rPr>
        <w:tab/>
      </w:r>
      <w:r w:rsidR="00244EE8" w:rsidRPr="00E20ED8">
        <w:rPr>
          <w:rFonts w:ascii="Calibri" w:hAnsi="Calibri" w:cs="Times New Roman"/>
          <w:b/>
          <w:bCs/>
          <w:color w:val="auto"/>
          <w:lang w:val="en-GB"/>
        </w:rPr>
        <w:t>TERM AND TERMINATION</w:t>
      </w:r>
    </w:p>
    <w:p w14:paraId="6B4446AF" w14:textId="7EC7D735"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4.1 </w:t>
      </w:r>
      <w:r w:rsidR="00867B3E">
        <w:rPr>
          <w:rFonts w:ascii="Calibri" w:hAnsi="Calibri" w:cs="Times New Roman"/>
          <w:color w:val="auto"/>
          <w:lang w:val="en-GB"/>
        </w:rPr>
        <w:tab/>
      </w:r>
      <w:r w:rsidRPr="00E20ED8">
        <w:rPr>
          <w:rFonts w:ascii="Calibri" w:hAnsi="Calibri" w:cs="Times New Roman"/>
          <w:b/>
          <w:bCs/>
          <w:color w:val="auto"/>
          <w:lang w:val="en-GB"/>
        </w:rPr>
        <w:t>Term</w:t>
      </w:r>
      <w:r w:rsidRPr="00E20ED8">
        <w:rPr>
          <w:rFonts w:ascii="Calibri" w:hAnsi="Calibri" w:cs="Times New Roman"/>
          <w:color w:val="auto"/>
          <w:lang w:val="en-GB"/>
        </w:rPr>
        <w:t>. This NDA/NCA becomes effective as of the Effective Date and shall remain in effect for as long as the Master Agreement is in effect, plus any additional periods specified herein or mandated by law.</w:t>
      </w:r>
    </w:p>
    <w:p w14:paraId="35589E7D" w14:textId="15562F9B"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4.2 </w:t>
      </w:r>
      <w:r w:rsidR="00867B3E">
        <w:rPr>
          <w:rFonts w:ascii="Calibri" w:hAnsi="Calibri" w:cs="Times New Roman"/>
          <w:color w:val="auto"/>
          <w:lang w:val="en-GB"/>
        </w:rPr>
        <w:tab/>
      </w:r>
      <w:r w:rsidRPr="00E20ED8">
        <w:rPr>
          <w:rFonts w:ascii="Calibri" w:hAnsi="Calibri" w:cs="Times New Roman"/>
          <w:b/>
          <w:bCs/>
          <w:color w:val="auto"/>
          <w:lang w:val="en-GB"/>
        </w:rPr>
        <w:t>Survival</w:t>
      </w:r>
      <w:r w:rsidRPr="00E20ED8">
        <w:rPr>
          <w:rFonts w:ascii="Calibri" w:hAnsi="Calibri" w:cs="Times New Roman"/>
          <w:color w:val="auto"/>
          <w:lang w:val="en-GB"/>
        </w:rPr>
        <w:t xml:space="preserve">. The obligations of non-disclosure (Section 2) shall survive the termination or expiration of this NDA/NCA for </w:t>
      </w:r>
      <w:r w:rsidR="00922DBD">
        <w:rPr>
          <w:rFonts w:ascii="Calibri" w:hAnsi="Calibri" w:cs="Times New Roman"/>
          <w:color w:val="auto"/>
          <w:lang w:val="en-GB"/>
        </w:rPr>
        <w:t xml:space="preserve">so long as the Confidential Information qualifies as a trade secret under applicable law, or </w:t>
      </w:r>
      <w:r w:rsidRPr="00E20ED8">
        <w:rPr>
          <w:rFonts w:ascii="Calibri" w:hAnsi="Calibri" w:cs="Times New Roman"/>
          <w:color w:val="auto"/>
          <w:lang w:val="en-GB"/>
        </w:rPr>
        <w:t>for five (5) years from the date of such termination or expiration</w:t>
      </w:r>
      <w:r w:rsidR="00922DBD">
        <w:rPr>
          <w:rFonts w:ascii="Calibri" w:hAnsi="Calibri" w:cs="Times New Roman"/>
          <w:color w:val="auto"/>
          <w:lang w:val="en-GB"/>
        </w:rPr>
        <w:t>, whichever is longer</w:t>
      </w:r>
      <w:r w:rsidRPr="00E20ED8">
        <w:rPr>
          <w:rFonts w:ascii="Calibri" w:hAnsi="Calibri" w:cs="Times New Roman"/>
          <w:color w:val="auto"/>
          <w:lang w:val="en-GB"/>
        </w:rPr>
        <w:t>.</w:t>
      </w:r>
    </w:p>
    <w:p w14:paraId="52AEC88C" w14:textId="1853E4E9" w:rsidR="00E20ED8" w:rsidRPr="00E20ED8" w:rsidRDefault="00E20ED8" w:rsidP="00E20ED8">
      <w:pPr>
        <w:ind w:left="540" w:hanging="540"/>
        <w:jc w:val="both"/>
        <w:rPr>
          <w:rFonts w:ascii="Calibri" w:hAnsi="Calibri" w:cs="Times New Roman"/>
          <w:b/>
          <w:bCs/>
          <w:color w:val="auto"/>
          <w:lang w:val="en-GB"/>
        </w:rPr>
      </w:pPr>
      <w:r w:rsidRPr="00E20ED8">
        <w:rPr>
          <w:rFonts w:ascii="Calibri" w:hAnsi="Calibri" w:cs="Times New Roman"/>
          <w:b/>
          <w:bCs/>
          <w:color w:val="auto"/>
          <w:lang w:val="en-GB"/>
        </w:rPr>
        <w:t xml:space="preserve">5. </w:t>
      </w:r>
      <w:r w:rsidR="00244EE8">
        <w:rPr>
          <w:rFonts w:ascii="Calibri" w:hAnsi="Calibri" w:cs="Times New Roman"/>
          <w:b/>
          <w:bCs/>
          <w:color w:val="auto"/>
          <w:lang w:val="en-GB"/>
        </w:rPr>
        <w:tab/>
      </w:r>
      <w:r w:rsidR="00244EE8" w:rsidRPr="00E20ED8">
        <w:rPr>
          <w:rFonts w:ascii="Calibri" w:hAnsi="Calibri" w:cs="Times New Roman"/>
          <w:b/>
          <w:bCs/>
          <w:color w:val="auto"/>
          <w:lang w:val="en-GB"/>
        </w:rPr>
        <w:t>REMEDIES</w:t>
      </w:r>
    </w:p>
    <w:p w14:paraId="16508B3D" w14:textId="7DA9B795"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5.1 </w:t>
      </w:r>
      <w:r w:rsidR="00867B3E">
        <w:rPr>
          <w:rFonts w:ascii="Calibri" w:hAnsi="Calibri" w:cs="Times New Roman"/>
          <w:color w:val="auto"/>
          <w:lang w:val="en-GB"/>
        </w:rPr>
        <w:tab/>
      </w:r>
      <w:r w:rsidRPr="00E20ED8">
        <w:rPr>
          <w:rFonts w:ascii="Calibri" w:hAnsi="Calibri" w:cs="Times New Roman"/>
          <w:b/>
          <w:bCs/>
          <w:color w:val="auto"/>
          <w:lang w:val="en-GB"/>
        </w:rPr>
        <w:t>Injunctive Relief</w:t>
      </w:r>
      <w:r w:rsidRPr="00E20ED8">
        <w:rPr>
          <w:rFonts w:ascii="Calibri" w:hAnsi="Calibri" w:cs="Times New Roman"/>
          <w:color w:val="auto"/>
          <w:lang w:val="en-GB"/>
        </w:rPr>
        <w:t>. The Licensee acknowledges that a breach of this NDA/NCA by the Licensee may cause the Licensor irreparable harm that cannot be fully remedied by monetary damages. Accordingly, the Licensor may seek injunctive relief in addition to any other remedies available at law or in equity.</w:t>
      </w:r>
    </w:p>
    <w:p w14:paraId="52894A6F" w14:textId="25EA6CFB" w:rsidR="00E20ED8" w:rsidRPr="00E20ED8" w:rsidRDefault="00E20ED8" w:rsidP="00931460">
      <w:pPr>
        <w:ind w:left="540" w:hanging="540"/>
        <w:jc w:val="both"/>
        <w:rPr>
          <w:rFonts w:ascii="Calibri" w:hAnsi="Calibri" w:cs="Times New Roman"/>
          <w:b/>
          <w:bCs/>
          <w:color w:val="auto"/>
          <w:lang w:val="en-GB"/>
        </w:rPr>
      </w:pPr>
      <w:r w:rsidRPr="00E20ED8">
        <w:rPr>
          <w:rFonts w:ascii="Calibri" w:hAnsi="Calibri" w:cs="Times New Roman"/>
          <w:b/>
          <w:bCs/>
          <w:color w:val="auto"/>
          <w:lang w:val="en-GB"/>
        </w:rPr>
        <w:t xml:space="preserve">6. </w:t>
      </w:r>
      <w:r w:rsidR="00244EE8">
        <w:rPr>
          <w:rFonts w:ascii="Calibri" w:hAnsi="Calibri" w:cs="Times New Roman"/>
          <w:b/>
          <w:bCs/>
          <w:color w:val="auto"/>
          <w:lang w:val="en-GB"/>
        </w:rPr>
        <w:tab/>
      </w:r>
      <w:r w:rsidR="00244EE8" w:rsidRPr="00E20ED8">
        <w:rPr>
          <w:rFonts w:ascii="Calibri" w:hAnsi="Calibri" w:cs="Times New Roman"/>
          <w:b/>
          <w:bCs/>
          <w:color w:val="auto"/>
          <w:lang w:val="en-GB"/>
        </w:rPr>
        <w:t>MISCELLANEOUS</w:t>
      </w:r>
    </w:p>
    <w:p w14:paraId="77F9576B" w14:textId="7BC137FE"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6.1 </w:t>
      </w:r>
      <w:r w:rsidR="00867B3E">
        <w:rPr>
          <w:rFonts w:ascii="Calibri" w:hAnsi="Calibri" w:cs="Times New Roman"/>
          <w:color w:val="auto"/>
          <w:lang w:val="en-GB"/>
        </w:rPr>
        <w:tab/>
      </w:r>
      <w:r w:rsidRPr="00E20ED8">
        <w:rPr>
          <w:rFonts w:ascii="Calibri" w:hAnsi="Calibri" w:cs="Times New Roman"/>
          <w:b/>
          <w:bCs/>
          <w:color w:val="auto"/>
          <w:lang w:val="en-GB"/>
        </w:rPr>
        <w:t>Entire Agreement</w:t>
      </w:r>
      <w:r w:rsidRPr="00E20ED8">
        <w:rPr>
          <w:rFonts w:ascii="Calibri" w:hAnsi="Calibri" w:cs="Times New Roman"/>
          <w:color w:val="auto"/>
          <w:lang w:val="en-GB"/>
        </w:rPr>
        <w:t>. This NDA/NCA supplements the Master Agreement solely with respect to matters concerning the protection of Confidential Information, Source Code, and the restrictions in Section 3. It supersedes any prior oral or written understandings on these points.</w:t>
      </w:r>
    </w:p>
    <w:p w14:paraId="339B8E92" w14:textId="5A56230A"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6.2 </w:t>
      </w:r>
      <w:r w:rsidR="00867B3E">
        <w:rPr>
          <w:rFonts w:ascii="Calibri" w:hAnsi="Calibri" w:cs="Times New Roman"/>
          <w:color w:val="auto"/>
          <w:lang w:val="en-GB"/>
        </w:rPr>
        <w:tab/>
      </w:r>
      <w:r w:rsidRPr="00E20ED8">
        <w:rPr>
          <w:rFonts w:ascii="Calibri" w:hAnsi="Calibri" w:cs="Times New Roman"/>
          <w:b/>
          <w:bCs/>
          <w:color w:val="auto"/>
          <w:lang w:val="en-GB"/>
        </w:rPr>
        <w:t>Governing Law</w:t>
      </w:r>
      <w:r w:rsidRPr="00E20ED8">
        <w:rPr>
          <w:rFonts w:ascii="Calibri" w:hAnsi="Calibri" w:cs="Times New Roman"/>
          <w:color w:val="auto"/>
          <w:lang w:val="en-GB"/>
        </w:rPr>
        <w:t>. This NDA/NCA shall be governed by, and construed in accordance with, the law specified in the Master Agreement.</w:t>
      </w:r>
    </w:p>
    <w:p w14:paraId="71B943B0" w14:textId="2AA348D0"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6.3 </w:t>
      </w:r>
      <w:r w:rsidR="00867B3E">
        <w:rPr>
          <w:rFonts w:ascii="Calibri" w:hAnsi="Calibri" w:cs="Times New Roman"/>
          <w:color w:val="auto"/>
          <w:lang w:val="en-GB"/>
        </w:rPr>
        <w:tab/>
      </w:r>
      <w:r w:rsidRPr="00E20ED8">
        <w:rPr>
          <w:rFonts w:ascii="Calibri" w:hAnsi="Calibri" w:cs="Times New Roman"/>
          <w:b/>
          <w:bCs/>
          <w:color w:val="auto"/>
          <w:lang w:val="en-GB"/>
        </w:rPr>
        <w:t>Severability</w:t>
      </w:r>
      <w:r w:rsidRPr="00E20ED8">
        <w:rPr>
          <w:rFonts w:ascii="Calibri" w:hAnsi="Calibri" w:cs="Times New Roman"/>
          <w:color w:val="auto"/>
          <w:lang w:val="en-GB"/>
        </w:rPr>
        <w:t>. If any provision of this NDA/NCA is held to be invalid or unenforceable, all other provisions will remain in full force and effect.</w:t>
      </w:r>
    </w:p>
    <w:p w14:paraId="6B66B02B" w14:textId="4E15DF37"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6.4 </w:t>
      </w:r>
      <w:r w:rsidR="00867B3E">
        <w:rPr>
          <w:rFonts w:ascii="Calibri" w:hAnsi="Calibri" w:cs="Times New Roman"/>
          <w:color w:val="auto"/>
          <w:lang w:val="en-GB"/>
        </w:rPr>
        <w:tab/>
      </w:r>
      <w:r w:rsidRPr="00E20ED8">
        <w:rPr>
          <w:rFonts w:ascii="Calibri" w:hAnsi="Calibri" w:cs="Times New Roman"/>
          <w:b/>
          <w:bCs/>
          <w:color w:val="auto"/>
          <w:lang w:val="en-GB"/>
        </w:rPr>
        <w:t>Counterparts</w:t>
      </w:r>
      <w:r w:rsidRPr="00E20ED8">
        <w:rPr>
          <w:rFonts w:ascii="Calibri" w:hAnsi="Calibri" w:cs="Times New Roman"/>
          <w:color w:val="auto"/>
          <w:lang w:val="en-GB"/>
        </w:rPr>
        <w:t>. This NDA/NCA may be executed in counterparts, each of which will be deemed an original, but all of which together shall constitute one and the same document.</w:t>
      </w:r>
    </w:p>
    <w:p w14:paraId="46FD3420" w14:textId="77777777" w:rsidR="00E20ED8" w:rsidRPr="00E20ED8" w:rsidRDefault="00E20ED8" w:rsidP="00E20ED8">
      <w:pPr>
        <w:ind w:left="540" w:hanging="540"/>
        <w:jc w:val="both"/>
        <w:rPr>
          <w:rFonts w:ascii="Calibri" w:hAnsi="Calibri" w:cs="Times New Roman"/>
          <w:color w:val="auto"/>
          <w:lang w:val="en-GB"/>
        </w:rPr>
      </w:pPr>
      <w:r w:rsidRPr="00E20ED8">
        <w:rPr>
          <w:rFonts w:ascii="Calibri" w:hAnsi="Calibri" w:cs="Times New Roman"/>
          <w:color w:val="auto"/>
          <w:lang w:val="en-GB"/>
        </w:rPr>
        <w:t>IN WITNESS WHEREOF, the Parties have caused this NDA/NCA to be executed by their duly authorized representatives as of the Effective Date.</w:t>
      </w:r>
    </w:p>
    <w:p w14:paraId="62ACF7CF" w14:textId="77777777" w:rsidR="00100734" w:rsidRDefault="00100734" w:rsidP="00C90B91">
      <w:pPr>
        <w:ind w:left="540" w:hanging="540"/>
        <w:jc w:val="both"/>
        <w:rPr>
          <w:rFonts w:ascii="Calibri" w:hAnsi="Calibri" w:cs="Times New Roman"/>
          <w:b/>
          <w:bCs/>
          <w:color w:val="auto"/>
          <w:lang w:val="en-GB"/>
        </w:rPr>
      </w:pPr>
    </w:p>
    <w:p w14:paraId="307A3F46" w14:textId="2D63A490" w:rsidR="00C90B91" w:rsidRDefault="00E20ED8" w:rsidP="00C90B91">
      <w:pPr>
        <w:ind w:left="540" w:hanging="540"/>
        <w:jc w:val="both"/>
        <w:rPr>
          <w:rFonts w:ascii="Calibri" w:hAnsi="Calibri" w:cs="Times New Roman"/>
          <w:b/>
          <w:bCs/>
          <w:color w:val="auto"/>
          <w:lang w:val="en-GB"/>
        </w:rPr>
      </w:pPr>
      <w:r w:rsidRPr="00E20ED8">
        <w:rPr>
          <w:rFonts w:ascii="Calibri" w:hAnsi="Calibri" w:cs="Times New Roman"/>
          <w:b/>
          <w:bCs/>
          <w:color w:val="auto"/>
          <w:lang w:val="en-GB"/>
        </w:rPr>
        <w:t>Licensor:</w:t>
      </w:r>
      <w:r w:rsidR="00C90B91">
        <w:rPr>
          <w:rFonts w:ascii="Calibri" w:hAnsi="Calibri" w:cs="Times New Roman"/>
          <w:b/>
          <w:bCs/>
          <w:color w:val="auto"/>
          <w:lang w:val="en-GB"/>
        </w:rPr>
        <w:t xml:space="preserve"> </w:t>
      </w:r>
      <w:r w:rsidRPr="00E20ED8">
        <w:rPr>
          <w:rFonts w:ascii="Calibri" w:hAnsi="Calibri" w:cs="Times New Roman"/>
          <w:b/>
          <w:bCs/>
          <w:color w:val="auto"/>
          <w:lang w:val="en-GB"/>
        </w:rPr>
        <w:t>SharpCrafters s.r.o.</w:t>
      </w:r>
    </w:p>
    <w:p w14:paraId="7AC58018" w14:textId="3DA3E698" w:rsidR="00E20ED8" w:rsidRPr="00C90B91" w:rsidRDefault="00E20ED8" w:rsidP="00C90B91">
      <w:pPr>
        <w:ind w:left="540"/>
        <w:rPr>
          <w:rFonts w:ascii="Calibri" w:hAnsi="Calibri" w:cs="Times New Roman"/>
          <w:b/>
          <w:bCs/>
          <w:color w:val="auto"/>
          <w:lang w:val="en-GB"/>
        </w:rPr>
      </w:pPr>
      <w:r w:rsidRPr="00E20ED8">
        <w:rPr>
          <w:rFonts w:ascii="Calibri" w:hAnsi="Calibri" w:cs="Times New Roman"/>
          <w:color w:val="auto"/>
          <w:lang w:val="en-GB"/>
        </w:rPr>
        <w:t>Signature: __________</w:t>
      </w:r>
      <w:r w:rsidRPr="00E20ED8">
        <w:rPr>
          <w:rFonts w:ascii="Calibri" w:hAnsi="Calibri" w:cs="Times New Roman"/>
          <w:color w:val="auto"/>
          <w:lang w:val="en-GB"/>
        </w:rPr>
        <w:br/>
        <w:t>Name &amp; Title: __________</w:t>
      </w:r>
      <w:r w:rsidRPr="00E20ED8">
        <w:rPr>
          <w:rFonts w:ascii="Calibri" w:hAnsi="Calibri" w:cs="Times New Roman"/>
          <w:color w:val="auto"/>
          <w:lang w:val="en-GB"/>
        </w:rPr>
        <w:br/>
        <w:t>Date: __________</w:t>
      </w:r>
    </w:p>
    <w:p w14:paraId="0DCA2FC4" w14:textId="184D372D" w:rsidR="00BA1E57" w:rsidRDefault="00E20ED8" w:rsidP="00C90B91">
      <w:pPr>
        <w:ind w:left="540" w:hanging="540"/>
        <w:rPr>
          <w:rFonts w:ascii="Calibri" w:hAnsi="Calibri" w:cs="Times New Roman"/>
          <w:b/>
          <w:bCs/>
          <w:color w:val="auto"/>
          <w:lang w:val="en-GB"/>
        </w:rPr>
      </w:pPr>
      <w:r w:rsidRPr="00E20ED8">
        <w:rPr>
          <w:rFonts w:ascii="Calibri" w:hAnsi="Calibri" w:cs="Times New Roman"/>
          <w:b/>
          <w:bCs/>
          <w:color w:val="auto"/>
          <w:lang w:val="en-GB"/>
        </w:rPr>
        <w:t xml:space="preserve">Licensee: </w:t>
      </w:r>
      <w:r w:rsidR="00BA1E57">
        <w:rPr>
          <w:rFonts w:ascii="Calibri" w:hAnsi="Calibri" w:cs="Times New Roman"/>
          <w:b/>
          <w:bCs/>
          <w:color w:val="auto"/>
          <w:lang w:val="en-GB"/>
        </w:rPr>
        <w:t xml:space="preserve"> _________________________</w:t>
      </w:r>
    </w:p>
    <w:p w14:paraId="17A6EBE7" w14:textId="20ABB5B0" w:rsidR="00424E20" w:rsidRDefault="00E20ED8" w:rsidP="00100734">
      <w:pPr>
        <w:ind w:left="540"/>
        <w:rPr>
          <w:rFonts w:ascii="Calibri" w:hAnsi="Calibri" w:cs="Times New Roman"/>
          <w:color w:val="auto"/>
          <w:lang w:val="en-GB"/>
        </w:rPr>
      </w:pPr>
      <w:r w:rsidRPr="00E20ED8">
        <w:rPr>
          <w:rFonts w:ascii="Calibri" w:hAnsi="Calibri" w:cs="Times New Roman"/>
          <w:color w:val="auto"/>
          <w:lang w:val="en-GB"/>
        </w:rPr>
        <w:t>Signature: __________</w:t>
      </w:r>
      <w:r w:rsidRPr="00E20ED8">
        <w:rPr>
          <w:rFonts w:ascii="Calibri" w:hAnsi="Calibri" w:cs="Times New Roman"/>
          <w:color w:val="auto"/>
          <w:lang w:val="en-GB"/>
        </w:rPr>
        <w:br/>
        <w:t>Name &amp; Title: __________</w:t>
      </w:r>
      <w:r w:rsidRPr="00E20ED8">
        <w:rPr>
          <w:rFonts w:ascii="Calibri" w:hAnsi="Calibri" w:cs="Times New Roman"/>
          <w:color w:val="auto"/>
          <w:lang w:val="en-GB"/>
        </w:rPr>
        <w:br/>
        <w:t>Date: __________</w:t>
      </w:r>
    </w:p>
    <w:p w14:paraId="60F1522F" w14:textId="07A4A383" w:rsidR="009401BA" w:rsidRPr="00822619" w:rsidRDefault="009401BA" w:rsidP="00822619">
      <w:pPr>
        <w:spacing w:after="0" w:line="240" w:lineRule="auto"/>
        <w:rPr>
          <w:rFonts w:ascii="Calibri" w:hAnsi="Calibri" w:cs="Times New Roman"/>
          <w:color w:val="auto"/>
          <w:lang w:val="en-GB"/>
        </w:rPr>
      </w:pPr>
    </w:p>
    <w:sectPr w:rsidR="009401BA" w:rsidRPr="00822619" w:rsidSect="00EB193E">
      <w:headerReference w:type="default" r:id="rId22"/>
      <w:footerReference w:type="default" r:id="rId2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8371E" w14:textId="77777777" w:rsidR="004A6ED7" w:rsidRDefault="004A6ED7" w:rsidP="00CD3548">
      <w:pPr>
        <w:spacing w:after="0" w:line="240" w:lineRule="auto"/>
        <w:rPr>
          <w:rFonts w:cs="Times New Roman"/>
        </w:rPr>
      </w:pPr>
      <w:r>
        <w:rPr>
          <w:rFonts w:cs="Times New Roman"/>
        </w:rPr>
        <w:separator/>
      </w:r>
    </w:p>
  </w:endnote>
  <w:endnote w:type="continuationSeparator" w:id="0">
    <w:p w14:paraId="45004D58" w14:textId="77777777" w:rsidR="004A6ED7" w:rsidRDefault="004A6ED7" w:rsidP="00CD3548">
      <w:pPr>
        <w:spacing w:after="0" w:line="240" w:lineRule="auto"/>
        <w:rPr>
          <w:rFonts w:cs="Times New Roman"/>
        </w:rPr>
      </w:pPr>
      <w:r>
        <w:rPr>
          <w:rFonts w:cs="Times New Roman"/>
        </w:rPr>
        <w:continuationSeparator/>
      </w:r>
    </w:p>
  </w:endnote>
  <w:endnote w:type="continuationNotice" w:id="1">
    <w:p w14:paraId="2B6E20F7" w14:textId="77777777" w:rsidR="004A6ED7" w:rsidRDefault="004A6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ino MT">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CAE0" w14:textId="2255A533" w:rsidR="00B94C84" w:rsidRPr="005B1BE9" w:rsidRDefault="00B94C84">
    <w:pPr>
      <w:pStyle w:val="Footer"/>
      <w:jc w:val="center"/>
      <w:rPr>
        <w:rFonts w:ascii="Times New Roman" w:hAnsi="Times New Roman"/>
      </w:rPr>
    </w:pPr>
    <w:r w:rsidRPr="000E7BC2">
      <w:rPr>
        <w:rFonts w:ascii="Times New Roman" w:hAnsi="Times New Roman"/>
      </w:rPr>
      <w:fldChar w:fldCharType="begin"/>
    </w:r>
    <w:r w:rsidRPr="000E7BC2">
      <w:rPr>
        <w:rFonts w:ascii="Times New Roman" w:hAnsi="Times New Roman"/>
      </w:rPr>
      <w:instrText xml:space="preserve"> PAGE </w:instrText>
    </w:r>
    <w:r w:rsidRPr="005B1BE9">
      <w:rPr>
        <w:rFonts w:ascii="Times New Roman" w:hAnsi="Times New Roman"/>
      </w:rPr>
      <w:instrText xml:space="preserve">  \* MERGEFORMAT </w:instrText>
    </w:r>
    <w:r w:rsidRPr="000E7BC2">
      <w:rPr>
        <w:rFonts w:ascii="Times New Roman" w:hAnsi="Times New Roman"/>
      </w:rPr>
      <w:fldChar w:fldCharType="separate"/>
    </w:r>
    <w:r>
      <w:rPr>
        <w:rFonts w:ascii="Times New Roman" w:hAnsi="Times New Roman"/>
        <w:noProof/>
      </w:rPr>
      <w:t>13</w:t>
    </w:r>
    <w:r w:rsidRPr="000E7BC2">
      <w:rPr>
        <w:rFonts w:ascii="Times New Roman" w:hAnsi="Times New Roman"/>
      </w:rPr>
      <w:fldChar w:fldCharType="end"/>
    </w:r>
  </w:p>
  <w:p w14:paraId="7F52F080" w14:textId="77777777" w:rsidR="00B94C84" w:rsidRPr="005B1BE9" w:rsidRDefault="00B94C84">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2D038" w14:textId="77777777" w:rsidR="004A6ED7" w:rsidRDefault="004A6ED7" w:rsidP="00CD3548">
      <w:pPr>
        <w:spacing w:after="0" w:line="240" w:lineRule="auto"/>
        <w:rPr>
          <w:rFonts w:cs="Times New Roman"/>
        </w:rPr>
      </w:pPr>
      <w:r>
        <w:rPr>
          <w:rFonts w:cs="Times New Roman"/>
        </w:rPr>
        <w:separator/>
      </w:r>
    </w:p>
  </w:footnote>
  <w:footnote w:type="continuationSeparator" w:id="0">
    <w:p w14:paraId="2672D61D" w14:textId="77777777" w:rsidR="004A6ED7" w:rsidRDefault="004A6ED7" w:rsidP="00CD3548">
      <w:pPr>
        <w:spacing w:after="0" w:line="240" w:lineRule="auto"/>
        <w:rPr>
          <w:rFonts w:cs="Times New Roman"/>
        </w:rPr>
      </w:pPr>
      <w:r>
        <w:rPr>
          <w:rFonts w:cs="Times New Roman"/>
        </w:rPr>
        <w:continuationSeparator/>
      </w:r>
    </w:p>
  </w:footnote>
  <w:footnote w:type="continuationNotice" w:id="1">
    <w:p w14:paraId="1C08F16D" w14:textId="77777777" w:rsidR="004A6ED7" w:rsidRDefault="004A6E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C74A" w14:textId="77777777" w:rsidR="00B94C84" w:rsidRDefault="00B94C84">
    <w:pPr>
      <w:pStyle w:val="Header"/>
    </w:pPr>
  </w:p>
</w:hdr>
</file>

<file path=word/intelligence2.xml><?xml version="1.0" encoding="utf-8"?>
<int2:intelligence xmlns:int2="http://schemas.microsoft.com/office/intelligence/2020/intelligence" xmlns:oel="http://schemas.microsoft.com/office/2019/extlst">
  <int2:observations>
    <int2:textHash int2:hashCode="haO5xONQV/3/5N" int2:id="cbUAytH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7D45"/>
    <w:multiLevelType w:val="hybridMultilevel"/>
    <w:tmpl w:val="13E45860"/>
    <w:lvl w:ilvl="0" w:tplc="04090017">
      <w:start w:val="1"/>
      <w:numFmt w:val="lowerLetter"/>
      <w:lvlText w:val="%1)"/>
      <w:lvlJc w:val="left"/>
      <w:pPr>
        <w:ind w:left="720" w:hanging="360"/>
      </w:pPr>
    </w:lvl>
    <w:lvl w:ilvl="1" w:tplc="724AE5C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96B60"/>
    <w:multiLevelType w:val="hybridMultilevel"/>
    <w:tmpl w:val="246C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06F2F"/>
    <w:multiLevelType w:val="multilevel"/>
    <w:tmpl w:val="75BC0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17815"/>
    <w:multiLevelType w:val="hybridMultilevel"/>
    <w:tmpl w:val="27EA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A5E1E"/>
    <w:multiLevelType w:val="hybridMultilevel"/>
    <w:tmpl w:val="FB7694D4"/>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1FC33A7E"/>
    <w:multiLevelType w:val="hybridMultilevel"/>
    <w:tmpl w:val="FA4E1216"/>
    <w:lvl w:ilvl="0" w:tplc="43DE322A">
      <w:start w:val="1"/>
      <w:numFmt w:val="lowerLetter"/>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2157482B"/>
    <w:multiLevelType w:val="hybridMultilevel"/>
    <w:tmpl w:val="4900F880"/>
    <w:lvl w:ilvl="0" w:tplc="CFA449BC">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15:restartNumberingAfterBreak="0">
    <w:nsid w:val="23C86F7A"/>
    <w:multiLevelType w:val="hybridMultilevel"/>
    <w:tmpl w:val="F788A4B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 w15:restartNumberingAfterBreak="0">
    <w:nsid w:val="243E17A3"/>
    <w:multiLevelType w:val="hybridMultilevel"/>
    <w:tmpl w:val="1FE4D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C6426"/>
    <w:multiLevelType w:val="hybridMultilevel"/>
    <w:tmpl w:val="8AFC5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6326BB"/>
    <w:multiLevelType w:val="hybridMultilevel"/>
    <w:tmpl w:val="FFECB09A"/>
    <w:lvl w:ilvl="0" w:tplc="04090017">
      <w:start w:val="1"/>
      <w:numFmt w:val="lowerLetter"/>
      <w:lvlText w:val="%1)"/>
      <w:lvlJc w:val="left"/>
      <w:pPr>
        <w:ind w:left="720" w:hanging="360"/>
      </w:pPr>
    </w:lvl>
    <w:lvl w:ilvl="1" w:tplc="724AE5C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F70EB"/>
    <w:multiLevelType w:val="hybridMultilevel"/>
    <w:tmpl w:val="BE7A0186"/>
    <w:lvl w:ilvl="0" w:tplc="0809001B">
      <w:start w:val="1"/>
      <w:numFmt w:val="lowerRoman"/>
      <w:lvlText w:val="%1."/>
      <w:lvlJc w:val="righ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3E532805"/>
    <w:multiLevelType w:val="hybridMultilevel"/>
    <w:tmpl w:val="06D0AB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AE73FA"/>
    <w:multiLevelType w:val="hybridMultilevel"/>
    <w:tmpl w:val="0C6629B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4" w15:restartNumberingAfterBreak="0">
    <w:nsid w:val="43363646"/>
    <w:multiLevelType w:val="hybridMultilevel"/>
    <w:tmpl w:val="83D62264"/>
    <w:lvl w:ilvl="0" w:tplc="EA7AFBE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957AA"/>
    <w:multiLevelType w:val="multilevel"/>
    <w:tmpl w:val="B51801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470A1F32"/>
    <w:multiLevelType w:val="multilevel"/>
    <w:tmpl w:val="C6C2BE18"/>
    <w:lvl w:ilvl="0">
      <w:start w:val="1"/>
      <w:numFmt w:val="upperRoman"/>
      <w:pStyle w:val="Podnadpis"/>
      <w:suff w:val="space"/>
      <w:lvlText w:val="%1."/>
      <w:lvlJc w:val="center"/>
      <w:rPr>
        <w:rFonts w:ascii="Times New Roman" w:hAnsi="Times New Roman" w:cs="Times New Roman" w:hint="default"/>
        <w:b/>
        <w:i w:val="0"/>
        <w:caps/>
        <w:sz w:val="16"/>
      </w:rPr>
    </w:lvl>
    <w:lvl w:ilvl="1">
      <w:start w:val="1"/>
      <w:numFmt w:val="decimal"/>
      <w:lvlText w:val="%2. "/>
      <w:lvlJc w:val="left"/>
      <w:pPr>
        <w:tabs>
          <w:tab w:val="num" w:pos="360"/>
        </w:tabs>
        <w:ind w:left="360" w:hanging="360"/>
      </w:pPr>
      <w:rPr>
        <w:rFonts w:cs="Times New Roman"/>
        <w:b/>
        <w:i w:val="0"/>
      </w:rPr>
    </w:lvl>
    <w:lvl w:ilvl="2">
      <w:start w:val="1"/>
      <w:numFmt w:val="decimal"/>
      <w:lvlText w:val="%1.%2.%3."/>
      <w:lvlJc w:val="left"/>
      <w:pPr>
        <w:tabs>
          <w:tab w:val="num" w:pos="1440"/>
        </w:tabs>
        <w:ind w:left="1224" w:hanging="504"/>
      </w:pPr>
      <w:rPr>
        <w:rFonts w:cs="Times New Roman"/>
        <w:b w:val="0"/>
        <w:i w:val="0"/>
        <w:sz w:val="24"/>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lowerLetter"/>
      <w:lvlText w:val="(%9)"/>
      <w:lvlJc w:val="left"/>
      <w:pPr>
        <w:tabs>
          <w:tab w:val="num" w:pos="1080"/>
        </w:tabs>
        <w:ind w:left="1080" w:hanging="360"/>
      </w:pPr>
      <w:rPr>
        <w:rFonts w:cs="Times New Roman"/>
        <w:b w:val="0"/>
        <w:i w:val="0"/>
        <w:sz w:val="24"/>
      </w:rPr>
    </w:lvl>
  </w:abstractNum>
  <w:abstractNum w:abstractNumId="17" w15:restartNumberingAfterBreak="0">
    <w:nsid w:val="4BDB460D"/>
    <w:multiLevelType w:val="hybridMultilevel"/>
    <w:tmpl w:val="40F429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ECE6BA0"/>
    <w:multiLevelType w:val="hybridMultilevel"/>
    <w:tmpl w:val="14C2A8D8"/>
    <w:lvl w:ilvl="0" w:tplc="12769F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01D3671"/>
    <w:multiLevelType w:val="hybridMultilevel"/>
    <w:tmpl w:val="9DBCAF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E2173"/>
    <w:multiLevelType w:val="hybridMultilevel"/>
    <w:tmpl w:val="C682F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C487417"/>
    <w:multiLevelType w:val="hybridMultilevel"/>
    <w:tmpl w:val="C408F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8745C"/>
    <w:multiLevelType w:val="hybridMultilevel"/>
    <w:tmpl w:val="F4EEFE84"/>
    <w:lvl w:ilvl="0" w:tplc="E012A588">
      <w:numFmt w:val="bullet"/>
      <w:lvlText w:val="-"/>
      <w:lvlJc w:val="left"/>
      <w:pPr>
        <w:ind w:left="900" w:hanging="360"/>
      </w:pPr>
      <w:rPr>
        <w:rFonts w:ascii="Aptos" w:eastAsiaTheme="minorHAnsi" w:hAnsi="Aptos" w:cstheme="minorBidi"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3" w15:restartNumberingAfterBreak="0">
    <w:nsid w:val="6AFF73C3"/>
    <w:multiLevelType w:val="hybridMultilevel"/>
    <w:tmpl w:val="881E519A"/>
    <w:lvl w:ilvl="0" w:tplc="5D70066A">
      <w:start w:val="1"/>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662736"/>
    <w:multiLevelType w:val="hybridMultilevel"/>
    <w:tmpl w:val="8D384640"/>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71215311"/>
    <w:multiLevelType w:val="hybridMultilevel"/>
    <w:tmpl w:val="B0D44A0C"/>
    <w:lvl w:ilvl="0" w:tplc="0809001B">
      <w:start w:val="1"/>
      <w:numFmt w:val="lowerRoman"/>
      <w:lvlText w:val="%1."/>
      <w:lvlJc w:val="righ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915089630">
    <w:abstractNumId w:val="15"/>
  </w:num>
  <w:num w:numId="2" w16cid:durableId="1955936707">
    <w:abstractNumId w:val="16"/>
  </w:num>
  <w:num w:numId="3" w16cid:durableId="560596661">
    <w:abstractNumId w:val="17"/>
  </w:num>
  <w:num w:numId="4" w16cid:durableId="1836452358">
    <w:abstractNumId w:val="3"/>
  </w:num>
  <w:num w:numId="5" w16cid:durableId="264727031">
    <w:abstractNumId w:val="1"/>
  </w:num>
  <w:num w:numId="6" w16cid:durableId="2024503301">
    <w:abstractNumId w:val="12"/>
  </w:num>
  <w:num w:numId="7" w16cid:durableId="1755278364">
    <w:abstractNumId w:val="21"/>
  </w:num>
  <w:num w:numId="8" w16cid:durableId="1004086978">
    <w:abstractNumId w:val="8"/>
  </w:num>
  <w:num w:numId="9" w16cid:durableId="1858159587">
    <w:abstractNumId w:val="10"/>
  </w:num>
  <w:num w:numId="10" w16cid:durableId="1183475267">
    <w:abstractNumId w:val="24"/>
  </w:num>
  <w:num w:numId="11" w16cid:durableId="1997952364">
    <w:abstractNumId w:val="19"/>
  </w:num>
  <w:num w:numId="12" w16cid:durableId="501506730">
    <w:abstractNumId w:val="0"/>
  </w:num>
  <w:num w:numId="13" w16cid:durableId="222789164">
    <w:abstractNumId w:val="14"/>
  </w:num>
  <w:num w:numId="14" w16cid:durableId="439765174">
    <w:abstractNumId w:val="13"/>
  </w:num>
  <w:num w:numId="15" w16cid:durableId="1544055430">
    <w:abstractNumId w:val="6"/>
  </w:num>
  <w:num w:numId="16" w16cid:durableId="603608006">
    <w:abstractNumId w:val="18"/>
  </w:num>
  <w:num w:numId="17" w16cid:durableId="844825089">
    <w:abstractNumId w:val="5"/>
  </w:num>
  <w:num w:numId="18" w16cid:durableId="1397246072">
    <w:abstractNumId w:val="22"/>
  </w:num>
  <w:num w:numId="19" w16cid:durableId="2095853381">
    <w:abstractNumId w:val="23"/>
  </w:num>
  <w:num w:numId="20" w16cid:durableId="1199243340">
    <w:abstractNumId w:val="4"/>
  </w:num>
  <w:num w:numId="21" w16cid:durableId="1700277174">
    <w:abstractNumId w:val="7"/>
  </w:num>
  <w:num w:numId="22" w16cid:durableId="1130830066">
    <w:abstractNumId w:val="9"/>
  </w:num>
  <w:num w:numId="23" w16cid:durableId="1178278431">
    <w:abstractNumId w:val="20"/>
  </w:num>
  <w:num w:numId="24" w16cid:durableId="1839226475">
    <w:abstractNumId w:val="2"/>
  </w:num>
  <w:num w:numId="25" w16cid:durableId="98762997">
    <w:abstractNumId w:val="25"/>
  </w:num>
  <w:num w:numId="26" w16cid:durableId="99202628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el Fraiteur">
    <w15:presenceInfo w15:providerId="AD" w15:userId="S::gael@postsharp.net::1d8c456d-607d-4c39-a90a-cb5e78e7a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trackRevisions/>
  <w:doNotTrackFormatting/>
  <w:defaultTabStop w:val="720"/>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yMLMwAFJmBgbGhko6SsGpxcWZ+XkgBUa1AAvUgOAsAAAA"/>
  </w:docVars>
  <w:rsids>
    <w:rsidRoot w:val="00D46592"/>
    <w:rsid w:val="000004F4"/>
    <w:rsid w:val="000014D3"/>
    <w:rsid w:val="0000170D"/>
    <w:rsid w:val="00001DA5"/>
    <w:rsid w:val="00002FB9"/>
    <w:rsid w:val="000044CF"/>
    <w:rsid w:val="0000483E"/>
    <w:rsid w:val="00004AB3"/>
    <w:rsid w:val="00005D0C"/>
    <w:rsid w:val="00005D29"/>
    <w:rsid w:val="00007A7A"/>
    <w:rsid w:val="0001053F"/>
    <w:rsid w:val="000119CC"/>
    <w:rsid w:val="00011D9E"/>
    <w:rsid w:val="00011ECC"/>
    <w:rsid w:val="00012D9B"/>
    <w:rsid w:val="00013E82"/>
    <w:rsid w:val="00015814"/>
    <w:rsid w:val="00015E04"/>
    <w:rsid w:val="00015F80"/>
    <w:rsid w:val="0001627F"/>
    <w:rsid w:val="0001782B"/>
    <w:rsid w:val="00020343"/>
    <w:rsid w:val="00021B77"/>
    <w:rsid w:val="0002259D"/>
    <w:rsid w:val="000225D9"/>
    <w:rsid w:val="00022773"/>
    <w:rsid w:val="00023C6E"/>
    <w:rsid w:val="000255E3"/>
    <w:rsid w:val="000266A3"/>
    <w:rsid w:val="00026C51"/>
    <w:rsid w:val="0003183A"/>
    <w:rsid w:val="0003307B"/>
    <w:rsid w:val="00034295"/>
    <w:rsid w:val="000351ED"/>
    <w:rsid w:val="000356BD"/>
    <w:rsid w:val="0003656A"/>
    <w:rsid w:val="000366B7"/>
    <w:rsid w:val="000366EC"/>
    <w:rsid w:val="00040453"/>
    <w:rsid w:val="0004179A"/>
    <w:rsid w:val="0004184D"/>
    <w:rsid w:val="00042146"/>
    <w:rsid w:val="000421C7"/>
    <w:rsid w:val="0004233C"/>
    <w:rsid w:val="000428B2"/>
    <w:rsid w:val="00043BB9"/>
    <w:rsid w:val="00043BD2"/>
    <w:rsid w:val="0004419F"/>
    <w:rsid w:val="00045589"/>
    <w:rsid w:val="00045E6A"/>
    <w:rsid w:val="00047A47"/>
    <w:rsid w:val="00050A3C"/>
    <w:rsid w:val="00050FE6"/>
    <w:rsid w:val="00051A6B"/>
    <w:rsid w:val="00051B2D"/>
    <w:rsid w:val="000526CC"/>
    <w:rsid w:val="000538E6"/>
    <w:rsid w:val="0005454E"/>
    <w:rsid w:val="0005527F"/>
    <w:rsid w:val="00055431"/>
    <w:rsid w:val="00055ED8"/>
    <w:rsid w:val="00056009"/>
    <w:rsid w:val="00056088"/>
    <w:rsid w:val="00057D00"/>
    <w:rsid w:val="0006015D"/>
    <w:rsid w:val="0006372E"/>
    <w:rsid w:val="0006401F"/>
    <w:rsid w:val="00064B0A"/>
    <w:rsid w:val="0006517F"/>
    <w:rsid w:val="00065694"/>
    <w:rsid w:val="0006700B"/>
    <w:rsid w:val="00067B2A"/>
    <w:rsid w:val="00070B72"/>
    <w:rsid w:val="0007240D"/>
    <w:rsid w:val="00072CC2"/>
    <w:rsid w:val="000745BB"/>
    <w:rsid w:val="00075A13"/>
    <w:rsid w:val="00077970"/>
    <w:rsid w:val="00077C31"/>
    <w:rsid w:val="00077C7C"/>
    <w:rsid w:val="00080ABE"/>
    <w:rsid w:val="00080B0D"/>
    <w:rsid w:val="00081D88"/>
    <w:rsid w:val="0008289C"/>
    <w:rsid w:val="00082C03"/>
    <w:rsid w:val="00082C6D"/>
    <w:rsid w:val="00082FDE"/>
    <w:rsid w:val="00083337"/>
    <w:rsid w:val="0008435E"/>
    <w:rsid w:val="00084733"/>
    <w:rsid w:val="00084C45"/>
    <w:rsid w:val="00085E41"/>
    <w:rsid w:val="00086221"/>
    <w:rsid w:val="00086B8D"/>
    <w:rsid w:val="00087EC6"/>
    <w:rsid w:val="000913B7"/>
    <w:rsid w:val="00092FCA"/>
    <w:rsid w:val="000938B6"/>
    <w:rsid w:val="00093BB5"/>
    <w:rsid w:val="00095258"/>
    <w:rsid w:val="000965F7"/>
    <w:rsid w:val="00097423"/>
    <w:rsid w:val="000A018A"/>
    <w:rsid w:val="000A0F33"/>
    <w:rsid w:val="000A1872"/>
    <w:rsid w:val="000A1FB7"/>
    <w:rsid w:val="000A33A5"/>
    <w:rsid w:val="000A3C93"/>
    <w:rsid w:val="000A3EB8"/>
    <w:rsid w:val="000A3FC9"/>
    <w:rsid w:val="000A4EE8"/>
    <w:rsid w:val="000A50BF"/>
    <w:rsid w:val="000A73F8"/>
    <w:rsid w:val="000B0941"/>
    <w:rsid w:val="000B0EBF"/>
    <w:rsid w:val="000B2AB3"/>
    <w:rsid w:val="000B2F13"/>
    <w:rsid w:val="000B31E6"/>
    <w:rsid w:val="000B379D"/>
    <w:rsid w:val="000B4996"/>
    <w:rsid w:val="000B5BCD"/>
    <w:rsid w:val="000B61E7"/>
    <w:rsid w:val="000C0657"/>
    <w:rsid w:val="000C0E59"/>
    <w:rsid w:val="000C12CA"/>
    <w:rsid w:val="000C16A4"/>
    <w:rsid w:val="000C16CB"/>
    <w:rsid w:val="000C258B"/>
    <w:rsid w:val="000C39DA"/>
    <w:rsid w:val="000C4594"/>
    <w:rsid w:val="000D041B"/>
    <w:rsid w:val="000D138F"/>
    <w:rsid w:val="000D1EAE"/>
    <w:rsid w:val="000D32EA"/>
    <w:rsid w:val="000D34ED"/>
    <w:rsid w:val="000D38E2"/>
    <w:rsid w:val="000D47D1"/>
    <w:rsid w:val="000D4F95"/>
    <w:rsid w:val="000D7335"/>
    <w:rsid w:val="000E1F02"/>
    <w:rsid w:val="000E2037"/>
    <w:rsid w:val="000E2D72"/>
    <w:rsid w:val="000E32FF"/>
    <w:rsid w:val="000E346D"/>
    <w:rsid w:val="000E4F42"/>
    <w:rsid w:val="000E4FF7"/>
    <w:rsid w:val="000E7BC2"/>
    <w:rsid w:val="000F0BF9"/>
    <w:rsid w:val="000F3138"/>
    <w:rsid w:val="000F36EC"/>
    <w:rsid w:val="000F3A66"/>
    <w:rsid w:val="000F3EBE"/>
    <w:rsid w:val="000F461F"/>
    <w:rsid w:val="000F4786"/>
    <w:rsid w:val="000F4C82"/>
    <w:rsid w:val="000F5149"/>
    <w:rsid w:val="00100734"/>
    <w:rsid w:val="00100C9C"/>
    <w:rsid w:val="00103313"/>
    <w:rsid w:val="00103DAD"/>
    <w:rsid w:val="00104C45"/>
    <w:rsid w:val="00106908"/>
    <w:rsid w:val="0010723D"/>
    <w:rsid w:val="00107C64"/>
    <w:rsid w:val="001100F4"/>
    <w:rsid w:val="00111854"/>
    <w:rsid w:val="00112FA3"/>
    <w:rsid w:val="001130BB"/>
    <w:rsid w:val="00114E65"/>
    <w:rsid w:val="00115E72"/>
    <w:rsid w:val="00115F76"/>
    <w:rsid w:val="00117BEF"/>
    <w:rsid w:val="00120305"/>
    <w:rsid w:val="001203B3"/>
    <w:rsid w:val="0012119C"/>
    <w:rsid w:val="0012163A"/>
    <w:rsid w:val="001232EB"/>
    <w:rsid w:val="001243A6"/>
    <w:rsid w:val="00124C56"/>
    <w:rsid w:val="00125040"/>
    <w:rsid w:val="0012518B"/>
    <w:rsid w:val="00125B7F"/>
    <w:rsid w:val="00126726"/>
    <w:rsid w:val="001274C2"/>
    <w:rsid w:val="00127F31"/>
    <w:rsid w:val="00127FBB"/>
    <w:rsid w:val="0013019C"/>
    <w:rsid w:val="001302BE"/>
    <w:rsid w:val="00130EF3"/>
    <w:rsid w:val="001343E2"/>
    <w:rsid w:val="00137753"/>
    <w:rsid w:val="00140801"/>
    <w:rsid w:val="001424D8"/>
    <w:rsid w:val="0014298D"/>
    <w:rsid w:val="001431AC"/>
    <w:rsid w:val="00145979"/>
    <w:rsid w:val="0014607D"/>
    <w:rsid w:val="00151D51"/>
    <w:rsid w:val="00151E1B"/>
    <w:rsid w:val="001539CD"/>
    <w:rsid w:val="00153E1C"/>
    <w:rsid w:val="0015530D"/>
    <w:rsid w:val="00155E04"/>
    <w:rsid w:val="00156FC9"/>
    <w:rsid w:val="001614E6"/>
    <w:rsid w:val="00162038"/>
    <w:rsid w:val="00162152"/>
    <w:rsid w:val="00162B1A"/>
    <w:rsid w:val="00162D86"/>
    <w:rsid w:val="00162DB6"/>
    <w:rsid w:val="0016494C"/>
    <w:rsid w:val="00165194"/>
    <w:rsid w:val="00165AC7"/>
    <w:rsid w:val="001661EA"/>
    <w:rsid w:val="0016620A"/>
    <w:rsid w:val="001670F5"/>
    <w:rsid w:val="001700E9"/>
    <w:rsid w:val="001701DF"/>
    <w:rsid w:val="00171A07"/>
    <w:rsid w:val="001721AF"/>
    <w:rsid w:val="00172FAD"/>
    <w:rsid w:val="00173569"/>
    <w:rsid w:val="00174825"/>
    <w:rsid w:val="00180AFE"/>
    <w:rsid w:val="001838E0"/>
    <w:rsid w:val="00186B74"/>
    <w:rsid w:val="00187305"/>
    <w:rsid w:val="00187402"/>
    <w:rsid w:val="00187509"/>
    <w:rsid w:val="00187F59"/>
    <w:rsid w:val="00187FE1"/>
    <w:rsid w:val="00190BD6"/>
    <w:rsid w:val="001914B5"/>
    <w:rsid w:val="00191671"/>
    <w:rsid w:val="0019536E"/>
    <w:rsid w:val="0019795B"/>
    <w:rsid w:val="001A22DD"/>
    <w:rsid w:val="001A2A86"/>
    <w:rsid w:val="001A4EC1"/>
    <w:rsid w:val="001A6613"/>
    <w:rsid w:val="001A67AE"/>
    <w:rsid w:val="001A7AE6"/>
    <w:rsid w:val="001B07C4"/>
    <w:rsid w:val="001B0E63"/>
    <w:rsid w:val="001B23FC"/>
    <w:rsid w:val="001B3299"/>
    <w:rsid w:val="001B370D"/>
    <w:rsid w:val="001B4394"/>
    <w:rsid w:val="001B61AF"/>
    <w:rsid w:val="001B6439"/>
    <w:rsid w:val="001B6AB4"/>
    <w:rsid w:val="001B72BE"/>
    <w:rsid w:val="001B7EEC"/>
    <w:rsid w:val="001C0619"/>
    <w:rsid w:val="001C1662"/>
    <w:rsid w:val="001C3749"/>
    <w:rsid w:val="001C42FB"/>
    <w:rsid w:val="001C5067"/>
    <w:rsid w:val="001C657A"/>
    <w:rsid w:val="001C6BC2"/>
    <w:rsid w:val="001C6E7E"/>
    <w:rsid w:val="001C70E3"/>
    <w:rsid w:val="001C70EE"/>
    <w:rsid w:val="001C7DD4"/>
    <w:rsid w:val="001D1FAE"/>
    <w:rsid w:val="001D3592"/>
    <w:rsid w:val="001D3BD1"/>
    <w:rsid w:val="001D4F45"/>
    <w:rsid w:val="001D63C8"/>
    <w:rsid w:val="001D7572"/>
    <w:rsid w:val="001D7705"/>
    <w:rsid w:val="001E0D5C"/>
    <w:rsid w:val="001E0EE5"/>
    <w:rsid w:val="001E0F99"/>
    <w:rsid w:val="001E20DF"/>
    <w:rsid w:val="001E32A8"/>
    <w:rsid w:val="001E67B0"/>
    <w:rsid w:val="001E7371"/>
    <w:rsid w:val="001E7A38"/>
    <w:rsid w:val="001F1065"/>
    <w:rsid w:val="001F11D6"/>
    <w:rsid w:val="001F12A2"/>
    <w:rsid w:val="001F18EB"/>
    <w:rsid w:val="001F300E"/>
    <w:rsid w:val="001F3265"/>
    <w:rsid w:val="001F4489"/>
    <w:rsid w:val="001F4E22"/>
    <w:rsid w:val="001F60A9"/>
    <w:rsid w:val="001F7770"/>
    <w:rsid w:val="002002AA"/>
    <w:rsid w:val="0020152B"/>
    <w:rsid w:val="00202378"/>
    <w:rsid w:val="00204865"/>
    <w:rsid w:val="0020661C"/>
    <w:rsid w:val="0020758D"/>
    <w:rsid w:val="00207682"/>
    <w:rsid w:val="0021056D"/>
    <w:rsid w:val="002106DD"/>
    <w:rsid w:val="00210D20"/>
    <w:rsid w:val="0021168C"/>
    <w:rsid w:val="00214355"/>
    <w:rsid w:val="00214486"/>
    <w:rsid w:val="0021584B"/>
    <w:rsid w:val="0021659F"/>
    <w:rsid w:val="0021752E"/>
    <w:rsid w:val="0021787C"/>
    <w:rsid w:val="00217E63"/>
    <w:rsid w:val="00221B30"/>
    <w:rsid w:val="002241EE"/>
    <w:rsid w:val="00224687"/>
    <w:rsid w:val="00225EA3"/>
    <w:rsid w:val="002276C7"/>
    <w:rsid w:val="00230397"/>
    <w:rsid w:val="0023080E"/>
    <w:rsid w:val="00232BFD"/>
    <w:rsid w:val="0023490B"/>
    <w:rsid w:val="00234A54"/>
    <w:rsid w:val="00234FB3"/>
    <w:rsid w:val="00235499"/>
    <w:rsid w:val="002430F1"/>
    <w:rsid w:val="00243B40"/>
    <w:rsid w:val="002446E1"/>
    <w:rsid w:val="00244887"/>
    <w:rsid w:val="002448A8"/>
    <w:rsid w:val="00244B52"/>
    <w:rsid w:val="00244EE8"/>
    <w:rsid w:val="0024538B"/>
    <w:rsid w:val="00245D91"/>
    <w:rsid w:val="002460F5"/>
    <w:rsid w:val="002473D2"/>
    <w:rsid w:val="002479C0"/>
    <w:rsid w:val="00252A24"/>
    <w:rsid w:val="00252E44"/>
    <w:rsid w:val="00253932"/>
    <w:rsid w:val="00254A6A"/>
    <w:rsid w:val="002556B2"/>
    <w:rsid w:val="00256795"/>
    <w:rsid w:val="00257044"/>
    <w:rsid w:val="002579DB"/>
    <w:rsid w:val="00257A1A"/>
    <w:rsid w:val="00260B85"/>
    <w:rsid w:val="00260C0D"/>
    <w:rsid w:val="002613AB"/>
    <w:rsid w:val="00261E71"/>
    <w:rsid w:val="00264834"/>
    <w:rsid w:val="00267077"/>
    <w:rsid w:val="00267231"/>
    <w:rsid w:val="002739F1"/>
    <w:rsid w:val="0027552A"/>
    <w:rsid w:val="00275C41"/>
    <w:rsid w:val="00276C45"/>
    <w:rsid w:val="00276EE7"/>
    <w:rsid w:val="0027770A"/>
    <w:rsid w:val="00280800"/>
    <w:rsid w:val="00280BF7"/>
    <w:rsid w:val="0028147D"/>
    <w:rsid w:val="0028149E"/>
    <w:rsid w:val="002815AE"/>
    <w:rsid w:val="002841A0"/>
    <w:rsid w:val="00284896"/>
    <w:rsid w:val="00286DDE"/>
    <w:rsid w:val="00286DE1"/>
    <w:rsid w:val="002879A3"/>
    <w:rsid w:val="00287D55"/>
    <w:rsid w:val="00294F50"/>
    <w:rsid w:val="00295B9A"/>
    <w:rsid w:val="002964F3"/>
    <w:rsid w:val="002967B4"/>
    <w:rsid w:val="00297869"/>
    <w:rsid w:val="002A19F4"/>
    <w:rsid w:val="002A1E84"/>
    <w:rsid w:val="002A234F"/>
    <w:rsid w:val="002A2BAF"/>
    <w:rsid w:val="002A35AA"/>
    <w:rsid w:val="002A3A67"/>
    <w:rsid w:val="002A48E0"/>
    <w:rsid w:val="002A6807"/>
    <w:rsid w:val="002A74E0"/>
    <w:rsid w:val="002A7E13"/>
    <w:rsid w:val="002B027A"/>
    <w:rsid w:val="002B09DC"/>
    <w:rsid w:val="002B1299"/>
    <w:rsid w:val="002B347A"/>
    <w:rsid w:val="002B41E8"/>
    <w:rsid w:val="002B47B2"/>
    <w:rsid w:val="002B4DA7"/>
    <w:rsid w:val="002B62ED"/>
    <w:rsid w:val="002B76B3"/>
    <w:rsid w:val="002C227F"/>
    <w:rsid w:val="002C23B8"/>
    <w:rsid w:val="002C30E7"/>
    <w:rsid w:val="002C3CE7"/>
    <w:rsid w:val="002C43A7"/>
    <w:rsid w:val="002C48CE"/>
    <w:rsid w:val="002C52A4"/>
    <w:rsid w:val="002C6A06"/>
    <w:rsid w:val="002C6B50"/>
    <w:rsid w:val="002D1CC6"/>
    <w:rsid w:val="002D1D54"/>
    <w:rsid w:val="002D1F15"/>
    <w:rsid w:val="002D2147"/>
    <w:rsid w:val="002D2196"/>
    <w:rsid w:val="002D262F"/>
    <w:rsid w:val="002D27D7"/>
    <w:rsid w:val="002D32AA"/>
    <w:rsid w:val="002D37D2"/>
    <w:rsid w:val="002D3E1D"/>
    <w:rsid w:val="002D3EFE"/>
    <w:rsid w:val="002D4533"/>
    <w:rsid w:val="002D4759"/>
    <w:rsid w:val="002D5F78"/>
    <w:rsid w:val="002D668C"/>
    <w:rsid w:val="002D6B81"/>
    <w:rsid w:val="002E0E6E"/>
    <w:rsid w:val="002E2D83"/>
    <w:rsid w:val="002E2EDA"/>
    <w:rsid w:val="002E5E2E"/>
    <w:rsid w:val="002E63FA"/>
    <w:rsid w:val="002E6626"/>
    <w:rsid w:val="002E6D75"/>
    <w:rsid w:val="002E6E48"/>
    <w:rsid w:val="002E73C9"/>
    <w:rsid w:val="002E7D6D"/>
    <w:rsid w:val="002F08F2"/>
    <w:rsid w:val="002F24BB"/>
    <w:rsid w:val="002F37BD"/>
    <w:rsid w:val="002F3F2F"/>
    <w:rsid w:val="002F49A5"/>
    <w:rsid w:val="002F64E9"/>
    <w:rsid w:val="002F6B47"/>
    <w:rsid w:val="002F6E74"/>
    <w:rsid w:val="002F7249"/>
    <w:rsid w:val="002F79A5"/>
    <w:rsid w:val="00303405"/>
    <w:rsid w:val="00304BF4"/>
    <w:rsid w:val="00304FAB"/>
    <w:rsid w:val="00305D63"/>
    <w:rsid w:val="00306358"/>
    <w:rsid w:val="00306B00"/>
    <w:rsid w:val="003100E1"/>
    <w:rsid w:val="00310BC9"/>
    <w:rsid w:val="00310EE2"/>
    <w:rsid w:val="0031130B"/>
    <w:rsid w:val="00311E1C"/>
    <w:rsid w:val="00313239"/>
    <w:rsid w:val="00314822"/>
    <w:rsid w:val="00317EE6"/>
    <w:rsid w:val="0032070B"/>
    <w:rsid w:val="003213F1"/>
    <w:rsid w:val="00321F0C"/>
    <w:rsid w:val="0032245D"/>
    <w:rsid w:val="0032347C"/>
    <w:rsid w:val="003240DC"/>
    <w:rsid w:val="0032444F"/>
    <w:rsid w:val="00324CBF"/>
    <w:rsid w:val="00324FBA"/>
    <w:rsid w:val="00325B57"/>
    <w:rsid w:val="0032632E"/>
    <w:rsid w:val="00326FD1"/>
    <w:rsid w:val="00330FCB"/>
    <w:rsid w:val="003313DD"/>
    <w:rsid w:val="00332486"/>
    <w:rsid w:val="00333351"/>
    <w:rsid w:val="00333C8E"/>
    <w:rsid w:val="00334BFD"/>
    <w:rsid w:val="00334FE2"/>
    <w:rsid w:val="00335692"/>
    <w:rsid w:val="003356DA"/>
    <w:rsid w:val="00335D51"/>
    <w:rsid w:val="0034136F"/>
    <w:rsid w:val="00342238"/>
    <w:rsid w:val="0034380D"/>
    <w:rsid w:val="00344C26"/>
    <w:rsid w:val="00346546"/>
    <w:rsid w:val="003502D4"/>
    <w:rsid w:val="00351783"/>
    <w:rsid w:val="00352253"/>
    <w:rsid w:val="00355401"/>
    <w:rsid w:val="003554CA"/>
    <w:rsid w:val="003579C4"/>
    <w:rsid w:val="0036135B"/>
    <w:rsid w:val="003619E2"/>
    <w:rsid w:val="00362853"/>
    <w:rsid w:val="003630E8"/>
    <w:rsid w:val="00366F9D"/>
    <w:rsid w:val="00367EDD"/>
    <w:rsid w:val="0037050D"/>
    <w:rsid w:val="003707D3"/>
    <w:rsid w:val="00370808"/>
    <w:rsid w:val="0037268F"/>
    <w:rsid w:val="00373A94"/>
    <w:rsid w:val="00373F73"/>
    <w:rsid w:val="003767BE"/>
    <w:rsid w:val="003769D3"/>
    <w:rsid w:val="00376DDD"/>
    <w:rsid w:val="00380339"/>
    <w:rsid w:val="0038055F"/>
    <w:rsid w:val="003809FD"/>
    <w:rsid w:val="00382807"/>
    <w:rsid w:val="00382AC7"/>
    <w:rsid w:val="003831CF"/>
    <w:rsid w:val="00383714"/>
    <w:rsid w:val="00387A0B"/>
    <w:rsid w:val="0039183E"/>
    <w:rsid w:val="0039583F"/>
    <w:rsid w:val="00397352"/>
    <w:rsid w:val="003A2E0E"/>
    <w:rsid w:val="003A6EAD"/>
    <w:rsid w:val="003B023E"/>
    <w:rsid w:val="003B11DF"/>
    <w:rsid w:val="003B22B6"/>
    <w:rsid w:val="003B2945"/>
    <w:rsid w:val="003B2B4F"/>
    <w:rsid w:val="003B3FB7"/>
    <w:rsid w:val="003B5B69"/>
    <w:rsid w:val="003B626A"/>
    <w:rsid w:val="003B6599"/>
    <w:rsid w:val="003B683E"/>
    <w:rsid w:val="003B6A98"/>
    <w:rsid w:val="003B73C7"/>
    <w:rsid w:val="003C120A"/>
    <w:rsid w:val="003C3F47"/>
    <w:rsid w:val="003C4765"/>
    <w:rsid w:val="003C4DF6"/>
    <w:rsid w:val="003C588D"/>
    <w:rsid w:val="003C5CE2"/>
    <w:rsid w:val="003C6288"/>
    <w:rsid w:val="003D1378"/>
    <w:rsid w:val="003D26EA"/>
    <w:rsid w:val="003D4F19"/>
    <w:rsid w:val="003D67BA"/>
    <w:rsid w:val="003D6F6F"/>
    <w:rsid w:val="003D75D6"/>
    <w:rsid w:val="003E3381"/>
    <w:rsid w:val="003E421A"/>
    <w:rsid w:val="003E49DF"/>
    <w:rsid w:val="003E6346"/>
    <w:rsid w:val="003E7620"/>
    <w:rsid w:val="003E7680"/>
    <w:rsid w:val="003E7CF0"/>
    <w:rsid w:val="003F0E7D"/>
    <w:rsid w:val="003F2C43"/>
    <w:rsid w:val="003F35D0"/>
    <w:rsid w:val="003F37EB"/>
    <w:rsid w:val="003F3896"/>
    <w:rsid w:val="003F4996"/>
    <w:rsid w:val="003F4C02"/>
    <w:rsid w:val="003F5538"/>
    <w:rsid w:val="003F5DCA"/>
    <w:rsid w:val="003F7143"/>
    <w:rsid w:val="00400C5A"/>
    <w:rsid w:val="00400D5D"/>
    <w:rsid w:val="0040179C"/>
    <w:rsid w:val="00402D6C"/>
    <w:rsid w:val="0040465F"/>
    <w:rsid w:val="00404A60"/>
    <w:rsid w:val="00405C7A"/>
    <w:rsid w:val="0040637D"/>
    <w:rsid w:val="00407245"/>
    <w:rsid w:val="00410DD3"/>
    <w:rsid w:val="004133C2"/>
    <w:rsid w:val="004135E2"/>
    <w:rsid w:val="00413B10"/>
    <w:rsid w:val="0041423C"/>
    <w:rsid w:val="00415303"/>
    <w:rsid w:val="004160EC"/>
    <w:rsid w:val="004162EC"/>
    <w:rsid w:val="00416D60"/>
    <w:rsid w:val="00420752"/>
    <w:rsid w:val="00421424"/>
    <w:rsid w:val="00421CAD"/>
    <w:rsid w:val="00422384"/>
    <w:rsid w:val="00423B17"/>
    <w:rsid w:val="00424297"/>
    <w:rsid w:val="00424E20"/>
    <w:rsid w:val="0042601F"/>
    <w:rsid w:val="00426415"/>
    <w:rsid w:val="004266AC"/>
    <w:rsid w:val="00426889"/>
    <w:rsid w:val="0043033B"/>
    <w:rsid w:val="004305E4"/>
    <w:rsid w:val="004320A6"/>
    <w:rsid w:val="004328C0"/>
    <w:rsid w:val="004360E3"/>
    <w:rsid w:val="00436F8D"/>
    <w:rsid w:val="00437393"/>
    <w:rsid w:val="004414EB"/>
    <w:rsid w:val="00441EC9"/>
    <w:rsid w:val="00445D24"/>
    <w:rsid w:val="00445EFD"/>
    <w:rsid w:val="00446802"/>
    <w:rsid w:val="0044782B"/>
    <w:rsid w:val="00447BF1"/>
    <w:rsid w:val="00451945"/>
    <w:rsid w:val="00452EDA"/>
    <w:rsid w:val="00453194"/>
    <w:rsid w:val="00453AD6"/>
    <w:rsid w:val="0045578A"/>
    <w:rsid w:val="00456AD1"/>
    <w:rsid w:val="0046067F"/>
    <w:rsid w:val="00461754"/>
    <w:rsid w:val="00462B01"/>
    <w:rsid w:val="00465D3A"/>
    <w:rsid w:val="00466F1C"/>
    <w:rsid w:val="004720F3"/>
    <w:rsid w:val="0047232F"/>
    <w:rsid w:val="00472951"/>
    <w:rsid w:val="00472C06"/>
    <w:rsid w:val="00474772"/>
    <w:rsid w:val="004758E1"/>
    <w:rsid w:val="004759D7"/>
    <w:rsid w:val="00477157"/>
    <w:rsid w:val="00477735"/>
    <w:rsid w:val="0047783F"/>
    <w:rsid w:val="00480572"/>
    <w:rsid w:val="0048091F"/>
    <w:rsid w:val="00482876"/>
    <w:rsid w:val="00483271"/>
    <w:rsid w:val="004832C3"/>
    <w:rsid w:val="0048432F"/>
    <w:rsid w:val="00484502"/>
    <w:rsid w:val="00484697"/>
    <w:rsid w:val="00484C8A"/>
    <w:rsid w:val="00486389"/>
    <w:rsid w:val="00487015"/>
    <w:rsid w:val="0048799B"/>
    <w:rsid w:val="00487B1E"/>
    <w:rsid w:val="00487D46"/>
    <w:rsid w:val="00490316"/>
    <w:rsid w:val="00492298"/>
    <w:rsid w:val="0049349E"/>
    <w:rsid w:val="004939C0"/>
    <w:rsid w:val="00493D52"/>
    <w:rsid w:val="004942ED"/>
    <w:rsid w:val="00494B0D"/>
    <w:rsid w:val="00494B1D"/>
    <w:rsid w:val="00496581"/>
    <w:rsid w:val="0049665D"/>
    <w:rsid w:val="004966EB"/>
    <w:rsid w:val="00496C5E"/>
    <w:rsid w:val="00496E16"/>
    <w:rsid w:val="004A1453"/>
    <w:rsid w:val="004A2129"/>
    <w:rsid w:val="004A3FBC"/>
    <w:rsid w:val="004A4FC8"/>
    <w:rsid w:val="004A55AF"/>
    <w:rsid w:val="004A6ED7"/>
    <w:rsid w:val="004A7450"/>
    <w:rsid w:val="004A748B"/>
    <w:rsid w:val="004A7A2E"/>
    <w:rsid w:val="004B03FC"/>
    <w:rsid w:val="004B089D"/>
    <w:rsid w:val="004B120E"/>
    <w:rsid w:val="004B16C9"/>
    <w:rsid w:val="004B18C4"/>
    <w:rsid w:val="004B27AE"/>
    <w:rsid w:val="004B2EE9"/>
    <w:rsid w:val="004B32B5"/>
    <w:rsid w:val="004B3617"/>
    <w:rsid w:val="004B5A80"/>
    <w:rsid w:val="004B5E44"/>
    <w:rsid w:val="004B6335"/>
    <w:rsid w:val="004B6B48"/>
    <w:rsid w:val="004B729B"/>
    <w:rsid w:val="004C27C4"/>
    <w:rsid w:val="004C2943"/>
    <w:rsid w:val="004C2DAF"/>
    <w:rsid w:val="004C37F2"/>
    <w:rsid w:val="004C44A2"/>
    <w:rsid w:val="004C4794"/>
    <w:rsid w:val="004C50BA"/>
    <w:rsid w:val="004C6F57"/>
    <w:rsid w:val="004C7DF4"/>
    <w:rsid w:val="004D0F04"/>
    <w:rsid w:val="004D1CA8"/>
    <w:rsid w:val="004D2791"/>
    <w:rsid w:val="004D3664"/>
    <w:rsid w:val="004D3D8C"/>
    <w:rsid w:val="004D51ED"/>
    <w:rsid w:val="004D59F7"/>
    <w:rsid w:val="004D651B"/>
    <w:rsid w:val="004D6DBF"/>
    <w:rsid w:val="004D76C2"/>
    <w:rsid w:val="004D7862"/>
    <w:rsid w:val="004E1147"/>
    <w:rsid w:val="004E180F"/>
    <w:rsid w:val="004E3459"/>
    <w:rsid w:val="004E3C7E"/>
    <w:rsid w:val="004E6F82"/>
    <w:rsid w:val="004E7513"/>
    <w:rsid w:val="004E7EB9"/>
    <w:rsid w:val="004F24F5"/>
    <w:rsid w:val="004F2E11"/>
    <w:rsid w:val="004F3FB8"/>
    <w:rsid w:val="004F6503"/>
    <w:rsid w:val="004F6871"/>
    <w:rsid w:val="004F6B2E"/>
    <w:rsid w:val="004F72FD"/>
    <w:rsid w:val="004F7716"/>
    <w:rsid w:val="005005F1"/>
    <w:rsid w:val="00501084"/>
    <w:rsid w:val="005026FA"/>
    <w:rsid w:val="0050322E"/>
    <w:rsid w:val="0050396E"/>
    <w:rsid w:val="00503A27"/>
    <w:rsid w:val="005061AF"/>
    <w:rsid w:val="00507FBE"/>
    <w:rsid w:val="00510F44"/>
    <w:rsid w:val="005117C1"/>
    <w:rsid w:val="005124A3"/>
    <w:rsid w:val="00512D85"/>
    <w:rsid w:val="00514DA7"/>
    <w:rsid w:val="00514F9A"/>
    <w:rsid w:val="005158C8"/>
    <w:rsid w:val="0051601B"/>
    <w:rsid w:val="00520379"/>
    <w:rsid w:val="005203B4"/>
    <w:rsid w:val="00523034"/>
    <w:rsid w:val="0052304C"/>
    <w:rsid w:val="00524218"/>
    <w:rsid w:val="00524917"/>
    <w:rsid w:val="005254FD"/>
    <w:rsid w:val="0053049F"/>
    <w:rsid w:val="005305F4"/>
    <w:rsid w:val="00531F8A"/>
    <w:rsid w:val="005322CD"/>
    <w:rsid w:val="005322D5"/>
    <w:rsid w:val="0053263A"/>
    <w:rsid w:val="00532818"/>
    <w:rsid w:val="00532C0E"/>
    <w:rsid w:val="00534E86"/>
    <w:rsid w:val="00535FC6"/>
    <w:rsid w:val="00536504"/>
    <w:rsid w:val="00536F00"/>
    <w:rsid w:val="0053735C"/>
    <w:rsid w:val="005375AA"/>
    <w:rsid w:val="005401B1"/>
    <w:rsid w:val="0054108F"/>
    <w:rsid w:val="005420D5"/>
    <w:rsid w:val="005427CE"/>
    <w:rsid w:val="00542D57"/>
    <w:rsid w:val="00544073"/>
    <w:rsid w:val="005452AA"/>
    <w:rsid w:val="00545420"/>
    <w:rsid w:val="005505B9"/>
    <w:rsid w:val="00550AF5"/>
    <w:rsid w:val="00550BAA"/>
    <w:rsid w:val="00552A13"/>
    <w:rsid w:val="00552B89"/>
    <w:rsid w:val="00553FA6"/>
    <w:rsid w:val="00555165"/>
    <w:rsid w:val="00556C15"/>
    <w:rsid w:val="00557D95"/>
    <w:rsid w:val="005604A3"/>
    <w:rsid w:val="00560A27"/>
    <w:rsid w:val="0056117B"/>
    <w:rsid w:val="00561A40"/>
    <w:rsid w:val="00561A7A"/>
    <w:rsid w:val="00563817"/>
    <w:rsid w:val="00565296"/>
    <w:rsid w:val="005653C0"/>
    <w:rsid w:val="00565B76"/>
    <w:rsid w:val="005671E4"/>
    <w:rsid w:val="00567A52"/>
    <w:rsid w:val="00570895"/>
    <w:rsid w:val="005708B6"/>
    <w:rsid w:val="00572CA7"/>
    <w:rsid w:val="00573631"/>
    <w:rsid w:val="00573645"/>
    <w:rsid w:val="0057373B"/>
    <w:rsid w:val="00573FDE"/>
    <w:rsid w:val="00575202"/>
    <w:rsid w:val="00575C54"/>
    <w:rsid w:val="00575D08"/>
    <w:rsid w:val="00576323"/>
    <w:rsid w:val="00580ECC"/>
    <w:rsid w:val="00582595"/>
    <w:rsid w:val="005829CA"/>
    <w:rsid w:val="00582D6D"/>
    <w:rsid w:val="00582EBB"/>
    <w:rsid w:val="005831C4"/>
    <w:rsid w:val="005831DC"/>
    <w:rsid w:val="005837CC"/>
    <w:rsid w:val="00583E7F"/>
    <w:rsid w:val="00585516"/>
    <w:rsid w:val="00586012"/>
    <w:rsid w:val="00590091"/>
    <w:rsid w:val="00590097"/>
    <w:rsid w:val="0059010B"/>
    <w:rsid w:val="0059047D"/>
    <w:rsid w:val="00591B0B"/>
    <w:rsid w:val="0059353C"/>
    <w:rsid w:val="00593626"/>
    <w:rsid w:val="00594457"/>
    <w:rsid w:val="0059569F"/>
    <w:rsid w:val="005960AA"/>
    <w:rsid w:val="00597D74"/>
    <w:rsid w:val="00597FEA"/>
    <w:rsid w:val="005A0A52"/>
    <w:rsid w:val="005A2822"/>
    <w:rsid w:val="005A5696"/>
    <w:rsid w:val="005A5FC2"/>
    <w:rsid w:val="005A6B31"/>
    <w:rsid w:val="005B1B5E"/>
    <w:rsid w:val="005B1BE9"/>
    <w:rsid w:val="005B1EAD"/>
    <w:rsid w:val="005B2FFF"/>
    <w:rsid w:val="005B32E5"/>
    <w:rsid w:val="005B3398"/>
    <w:rsid w:val="005B517B"/>
    <w:rsid w:val="005B7D7B"/>
    <w:rsid w:val="005C2D2B"/>
    <w:rsid w:val="005C39DE"/>
    <w:rsid w:val="005C43D6"/>
    <w:rsid w:val="005C46E4"/>
    <w:rsid w:val="005C4A62"/>
    <w:rsid w:val="005C5525"/>
    <w:rsid w:val="005C5832"/>
    <w:rsid w:val="005C784C"/>
    <w:rsid w:val="005D1C80"/>
    <w:rsid w:val="005D1CB8"/>
    <w:rsid w:val="005D26D7"/>
    <w:rsid w:val="005D2F1C"/>
    <w:rsid w:val="005D4B74"/>
    <w:rsid w:val="005D4C54"/>
    <w:rsid w:val="005D6A33"/>
    <w:rsid w:val="005D70A4"/>
    <w:rsid w:val="005D7449"/>
    <w:rsid w:val="005E2CF2"/>
    <w:rsid w:val="005E3F27"/>
    <w:rsid w:val="005E6591"/>
    <w:rsid w:val="005F2840"/>
    <w:rsid w:val="005F364E"/>
    <w:rsid w:val="005F3AD4"/>
    <w:rsid w:val="005F7759"/>
    <w:rsid w:val="00600E6E"/>
    <w:rsid w:val="00601215"/>
    <w:rsid w:val="00603A66"/>
    <w:rsid w:val="006042F1"/>
    <w:rsid w:val="00605456"/>
    <w:rsid w:val="00605634"/>
    <w:rsid w:val="00605DED"/>
    <w:rsid w:val="00606360"/>
    <w:rsid w:val="0060705D"/>
    <w:rsid w:val="006072B7"/>
    <w:rsid w:val="006073C0"/>
    <w:rsid w:val="00607F94"/>
    <w:rsid w:val="00610F08"/>
    <w:rsid w:val="006120FD"/>
    <w:rsid w:val="006129E6"/>
    <w:rsid w:val="00613D92"/>
    <w:rsid w:val="0061421B"/>
    <w:rsid w:val="00615D60"/>
    <w:rsid w:val="00617210"/>
    <w:rsid w:val="006173E5"/>
    <w:rsid w:val="00617F15"/>
    <w:rsid w:val="0062099F"/>
    <w:rsid w:val="00620D7B"/>
    <w:rsid w:val="006221AE"/>
    <w:rsid w:val="00623C34"/>
    <w:rsid w:val="00624A89"/>
    <w:rsid w:val="00625E9B"/>
    <w:rsid w:val="00626F6C"/>
    <w:rsid w:val="00627B4C"/>
    <w:rsid w:val="00634C16"/>
    <w:rsid w:val="00635CC4"/>
    <w:rsid w:val="00635FAB"/>
    <w:rsid w:val="006372AA"/>
    <w:rsid w:val="006373D4"/>
    <w:rsid w:val="00637E0F"/>
    <w:rsid w:val="0064093B"/>
    <w:rsid w:val="006429CC"/>
    <w:rsid w:val="00642D76"/>
    <w:rsid w:val="00643F3B"/>
    <w:rsid w:val="00644251"/>
    <w:rsid w:val="00644E63"/>
    <w:rsid w:val="006450FB"/>
    <w:rsid w:val="0064516D"/>
    <w:rsid w:val="006457BB"/>
    <w:rsid w:val="0065058D"/>
    <w:rsid w:val="006508A0"/>
    <w:rsid w:val="00650A7B"/>
    <w:rsid w:val="00650C06"/>
    <w:rsid w:val="00650CA2"/>
    <w:rsid w:val="0065153A"/>
    <w:rsid w:val="006521FB"/>
    <w:rsid w:val="00653610"/>
    <w:rsid w:val="006536E3"/>
    <w:rsid w:val="00655C6C"/>
    <w:rsid w:val="00657728"/>
    <w:rsid w:val="00660630"/>
    <w:rsid w:val="00666664"/>
    <w:rsid w:val="00673D7A"/>
    <w:rsid w:val="006745DA"/>
    <w:rsid w:val="00674F14"/>
    <w:rsid w:val="00676F7F"/>
    <w:rsid w:val="00676F9D"/>
    <w:rsid w:val="00677ABB"/>
    <w:rsid w:val="00677EEB"/>
    <w:rsid w:val="0068112C"/>
    <w:rsid w:val="006816E4"/>
    <w:rsid w:val="006825AE"/>
    <w:rsid w:val="00682BC2"/>
    <w:rsid w:val="00682C22"/>
    <w:rsid w:val="00683900"/>
    <w:rsid w:val="00683E68"/>
    <w:rsid w:val="00685F66"/>
    <w:rsid w:val="00686569"/>
    <w:rsid w:val="00686B95"/>
    <w:rsid w:val="00686CDE"/>
    <w:rsid w:val="00687446"/>
    <w:rsid w:val="0068753B"/>
    <w:rsid w:val="00687757"/>
    <w:rsid w:val="00687A01"/>
    <w:rsid w:val="00690198"/>
    <w:rsid w:val="0069102A"/>
    <w:rsid w:val="006929FA"/>
    <w:rsid w:val="00694872"/>
    <w:rsid w:val="00694C2C"/>
    <w:rsid w:val="0069627C"/>
    <w:rsid w:val="00696320"/>
    <w:rsid w:val="00696D9F"/>
    <w:rsid w:val="00696FFE"/>
    <w:rsid w:val="00697011"/>
    <w:rsid w:val="0069745B"/>
    <w:rsid w:val="006979DD"/>
    <w:rsid w:val="00697E10"/>
    <w:rsid w:val="006A0C92"/>
    <w:rsid w:val="006A0D5C"/>
    <w:rsid w:val="006A1329"/>
    <w:rsid w:val="006A4B2A"/>
    <w:rsid w:val="006B04D3"/>
    <w:rsid w:val="006B0556"/>
    <w:rsid w:val="006B0B73"/>
    <w:rsid w:val="006B1F44"/>
    <w:rsid w:val="006B2481"/>
    <w:rsid w:val="006B3321"/>
    <w:rsid w:val="006B3A3C"/>
    <w:rsid w:val="006B5A94"/>
    <w:rsid w:val="006B5B0C"/>
    <w:rsid w:val="006B5F41"/>
    <w:rsid w:val="006B60AA"/>
    <w:rsid w:val="006B7603"/>
    <w:rsid w:val="006B763B"/>
    <w:rsid w:val="006C097C"/>
    <w:rsid w:val="006C0CEE"/>
    <w:rsid w:val="006C17E1"/>
    <w:rsid w:val="006C2E8E"/>
    <w:rsid w:val="006C4796"/>
    <w:rsid w:val="006C4C76"/>
    <w:rsid w:val="006C6211"/>
    <w:rsid w:val="006C7007"/>
    <w:rsid w:val="006D07B7"/>
    <w:rsid w:val="006D0CEA"/>
    <w:rsid w:val="006D1153"/>
    <w:rsid w:val="006D16FF"/>
    <w:rsid w:val="006D2CBA"/>
    <w:rsid w:val="006D3A66"/>
    <w:rsid w:val="006D4AA6"/>
    <w:rsid w:val="006D4D8B"/>
    <w:rsid w:val="006D557C"/>
    <w:rsid w:val="006D650A"/>
    <w:rsid w:val="006D78E1"/>
    <w:rsid w:val="006E1E15"/>
    <w:rsid w:val="006E22F4"/>
    <w:rsid w:val="006E2339"/>
    <w:rsid w:val="006E3AB2"/>
    <w:rsid w:val="006E4D24"/>
    <w:rsid w:val="006E51BD"/>
    <w:rsid w:val="006E65EB"/>
    <w:rsid w:val="006F049B"/>
    <w:rsid w:val="006F1286"/>
    <w:rsid w:val="006F17B0"/>
    <w:rsid w:val="006F188A"/>
    <w:rsid w:val="006F274D"/>
    <w:rsid w:val="006F2C8F"/>
    <w:rsid w:val="006F6FEE"/>
    <w:rsid w:val="006F726E"/>
    <w:rsid w:val="0070039F"/>
    <w:rsid w:val="007020A9"/>
    <w:rsid w:val="00702FE4"/>
    <w:rsid w:val="007033CD"/>
    <w:rsid w:val="00703484"/>
    <w:rsid w:val="00703C17"/>
    <w:rsid w:val="007045AA"/>
    <w:rsid w:val="00704A56"/>
    <w:rsid w:val="00705E36"/>
    <w:rsid w:val="00705EBB"/>
    <w:rsid w:val="0070602F"/>
    <w:rsid w:val="007106DF"/>
    <w:rsid w:val="00711F23"/>
    <w:rsid w:val="00711F39"/>
    <w:rsid w:val="00712667"/>
    <w:rsid w:val="00712BE6"/>
    <w:rsid w:val="0071377D"/>
    <w:rsid w:val="00714A4F"/>
    <w:rsid w:val="00717857"/>
    <w:rsid w:val="00720442"/>
    <w:rsid w:val="00722A77"/>
    <w:rsid w:val="0072398B"/>
    <w:rsid w:val="007240CE"/>
    <w:rsid w:val="00724B58"/>
    <w:rsid w:val="007253BF"/>
    <w:rsid w:val="007255FE"/>
    <w:rsid w:val="00725963"/>
    <w:rsid w:val="00725B48"/>
    <w:rsid w:val="007263E1"/>
    <w:rsid w:val="00730D4A"/>
    <w:rsid w:val="007314BA"/>
    <w:rsid w:val="00731C04"/>
    <w:rsid w:val="00732CC7"/>
    <w:rsid w:val="00734C7A"/>
    <w:rsid w:val="00734D96"/>
    <w:rsid w:val="0073524E"/>
    <w:rsid w:val="00735BAB"/>
    <w:rsid w:val="0073766B"/>
    <w:rsid w:val="0074233D"/>
    <w:rsid w:val="00744A0B"/>
    <w:rsid w:val="00744C52"/>
    <w:rsid w:val="007453F9"/>
    <w:rsid w:val="0074734B"/>
    <w:rsid w:val="00747970"/>
    <w:rsid w:val="007531FF"/>
    <w:rsid w:val="007538C6"/>
    <w:rsid w:val="0075416F"/>
    <w:rsid w:val="00755536"/>
    <w:rsid w:val="007566A7"/>
    <w:rsid w:val="00761AAB"/>
    <w:rsid w:val="00763391"/>
    <w:rsid w:val="00763BA6"/>
    <w:rsid w:val="00765421"/>
    <w:rsid w:val="00765554"/>
    <w:rsid w:val="00765955"/>
    <w:rsid w:val="00765A7F"/>
    <w:rsid w:val="00765EC5"/>
    <w:rsid w:val="00766955"/>
    <w:rsid w:val="00766C31"/>
    <w:rsid w:val="00766E18"/>
    <w:rsid w:val="0077009F"/>
    <w:rsid w:val="0077124C"/>
    <w:rsid w:val="00773273"/>
    <w:rsid w:val="0077634D"/>
    <w:rsid w:val="0077659A"/>
    <w:rsid w:val="00777366"/>
    <w:rsid w:val="00777ABB"/>
    <w:rsid w:val="00780234"/>
    <w:rsid w:val="007811DE"/>
    <w:rsid w:val="007811F6"/>
    <w:rsid w:val="00782D32"/>
    <w:rsid w:val="00785018"/>
    <w:rsid w:val="007854BE"/>
    <w:rsid w:val="00785BF3"/>
    <w:rsid w:val="0078643F"/>
    <w:rsid w:val="0078678E"/>
    <w:rsid w:val="00786B62"/>
    <w:rsid w:val="0078759A"/>
    <w:rsid w:val="00787639"/>
    <w:rsid w:val="00787BF4"/>
    <w:rsid w:val="00787D0F"/>
    <w:rsid w:val="00790B5B"/>
    <w:rsid w:val="00791275"/>
    <w:rsid w:val="0079276D"/>
    <w:rsid w:val="00792772"/>
    <w:rsid w:val="00793808"/>
    <w:rsid w:val="007941D6"/>
    <w:rsid w:val="007948B5"/>
    <w:rsid w:val="00794AED"/>
    <w:rsid w:val="00796201"/>
    <w:rsid w:val="00796CB3"/>
    <w:rsid w:val="00797C7D"/>
    <w:rsid w:val="007A0E96"/>
    <w:rsid w:val="007A1A2C"/>
    <w:rsid w:val="007A2D65"/>
    <w:rsid w:val="007A372B"/>
    <w:rsid w:val="007A3FC9"/>
    <w:rsid w:val="007A41CF"/>
    <w:rsid w:val="007A56FB"/>
    <w:rsid w:val="007A5788"/>
    <w:rsid w:val="007A76F1"/>
    <w:rsid w:val="007A7A87"/>
    <w:rsid w:val="007B2864"/>
    <w:rsid w:val="007B3359"/>
    <w:rsid w:val="007B35B6"/>
    <w:rsid w:val="007B51EE"/>
    <w:rsid w:val="007B54B8"/>
    <w:rsid w:val="007B59B7"/>
    <w:rsid w:val="007B60F5"/>
    <w:rsid w:val="007C0E94"/>
    <w:rsid w:val="007C1CAB"/>
    <w:rsid w:val="007C2348"/>
    <w:rsid w:val="007C3C75"/>
    <w:rsid w:val="007C4392"/>
    <w:rsid w:val="007C4438"/>
    <w:rsid w:val="007C560C"/>
    <w:rsid w:val="007C5A55"/>
    <w:rsid w:val="007C75DE"/>
    <w:rsid w:val="007D0034"/>
    <w:rsid w:val="007D0672"/>
    <w:rsid w:val="007D097C"/>
    <w:rsid w:val="007D151A"/>
    <w:rsid w:val="007D1AB2"/>
    <w:rsid w:val="007D21AE"/>
    <w:rsid w:val="007D2B69"/>
    <w:rsid w:val="007D3393"/>
    <w:rsid w:val="007D40CB"/>
    <w:rsid w:val="007D4E20"/>
    <w:rsid w:val="007D50C0"/>
    <w:rsid w:val="007E0143"/>
    <w:rsid w:val="007E02B8"/>
    <w:rsid w:val="007E14D6"/>
    <w:rsid w:val="007E1786"/>
    <w:rsid w:val="007E273A"/>
    <w:rsid w:val="007E4D70"/>
    <w:rsid w:val="007E5982"/>
    <w:rsid w:val="007E6A78"/>
    <w:rsid w:val="007E7137"/>
    <w:rsid w:val="007E721B"/>
    <w:rsid w:val="007E78E2"/>
    <w:rsid w:val="007F10B7"/>
    <w:rsid w:val="007F210C"/>
    <w:rsid w:val="007F2ABA"/>
    <w:rsid w:val="007F31F1"/>
    <w:rsid w:val="007F3A26"/>
    <w:rsid w:val="007F3D36"/>
    <w:rsid w:val="007F40EA"/>
    <w:rsid w:val="007F4CCB"/>
    <w:rsid w:val="007F55F7"/>
    <w:rsid w:val="007F5CDA"/>
    <w:rsid w:val="007FC7B2"/>
    <w:rsid w:val="00800317"/>
    <w:rsid w:val="008007D6"/>
    <w:rsid w:val="008013E2"/>
    <w:rsid w:val="00802082"/>
    <w:rsid w:val="00802E16"/>
    <w:rsid w:val="00802EE1"/>
    <w:rsid w:val="0080356E"/>
    <w:rsid w:val="00803E96"/>
    <w:rsid w:val="00804BDC"/>
    <w:rsid w:val="00806B37"/>
    <w:rsid w:val="00807AFF"/>
    <w:rsid w:val="00810D37"/>
    <w:rsid w:val="00810DD2"/>
    <w:rsid w:val="008115D8"/>
    <w:rsid w:val="008116A8"/>
    <w:rsid w:val="008134BD"/>
    <w:rsid w:val="008139B0"/>
    <w:rsid w:val="00813C01"/>
    <w:rsid w:val="00814BE8"/>
    <w:rsid w:val="00814F47"/>
    <w:rsid w:val="00816551"/>
    <w:rsid w:val="00820093"/>
    <w:rsid w:val="008201BE"/>
    <w:rsid w:val="00820779"/>
    <w:rsid w:val="00821D38"/>
    <w:rsid w:val="008225C0"/>
    <w:rsid w:val="00822619"/>
    <w:rsid w:val="008229AC"/>
    <w:rsid w:val="00823763"/>
    <w:rsid w:val="00823898"/>
    <w:rsid w:val="00824FB0"/>
    <w:rsid w:val="008250B6"/>
    <w:rsid w:val="00825D89"/>
    <w:rsid w:val="00826450"/>
    <w:rsid w:val="008269D8"/>
    <w:rsid w:val="00827314"/>
    <w:rsid w:val="00827A46"/>
    <w:rsid w:val="00830501"/>
    <w:rsid w:val="00832756"/>
    <w:rsid w:val="00833A7D"/>
    <w:rsid w:val="00833FD5"/>
    <w:rsid w:val="00834212"/>
    <w:rsid w:val="00834D7E"/>
    <w:rsid w:val="00835487"/>
    <w:rsid w:val="00835D9D"/>
    <w:rsid w:val="00835EC5"/>
    <w:rsid w:val="00843B37"/>
    <w:rsid w:val="0084409B"/>
    <w:rsid w:val="00844770"/>
    <w:rsid w:val="0084495C"/>
    <w:rsid w:val="00844ADB"/>
    <w:rsid w:val="0084525A"/>
    <w:rsid w:val="008452D8"/>
    <w:rsid w:val="008468D0"/>
    <w:rsid w:val="00847001"/>
    <w:rsid w:val="00850689"/>
    <w:rsid w:val="00850A87"/>
    <w:rsid w:val="00850C17"/>
    <w:rsid w:val="00850F09"/>
    <w:rsid w:val="00851027"/>
    <w:rsid w:val="00851EAE"/>
    <w:rsid w:val="00851ECF"/>
    <w:rsid w:val="008521A3"/>
    <w:rsid w:val="008558B0"/>
    <w:rsid w:val="0085598D"/>
    <w:rsid w:val="00855CD3"/>
    <w:rsid w:val="00856A5C"/>
    <w:rsid w:val="00856D07"/>
    <w:rsid w:val="008573C5"/>
    <w:rsid w:val="00857531"/>
    <w:rsid w:val="00857AC7"/>
    <w:rsid w:val="00857C03"/>
    <w:rsid w:val="00861AA0"/>
    <w:rsid w:val="0086253B"/>
    <w:rsid w:val="00863B7A"/>
    <w:rsid w:val="00864D80"/>
    <w:rsid w:val="00865523"/>
    <w:rsid w:val="008656CD"/>
    <w:rsid w:val="0086585B"/>
    <w:rsid w:val="0086609E"/>
    <w:rsid w:val="008662B5"/>
    <w:rsid w:val="00867B3E"/>
    <w:rsid w:val="008701C4"/>
    <w:rsid w:val="008725A1"/>
    <w:rsid w:val="0087537A"/>
    <w:rsid w:val="00875BEC"/>
    <w:rsid w:val="0087752A"/>
    <w:rsid w:val="008779DE"/>
    <w:rsid w:val="00877F3C"/>
    <w:rsid w:val="00880093"/>
    <w:rsid w:val="00882B36"/>
    <w:rsid w:val="00883510"/>
    <w:rsid w:val="00884441"/>
    <w:rsid w:val="00884E91"/>
    <w:rsid w:val="00884EC3"/>
    <w:rsid w:val="00885C2F"/>
    <w:rsid w:val="00886D1F"/>
    <w:rsid w:val="008873CE"/>
    <w:rsid w:val="00891493"/>
    <w:rsid w:val="008919F9"/>
    <w:rsid w:val="00891AC8"/>
    <w:rsid w:val="0089215D"/>
    <w:rsid w:val="00893E6E"/>
    <w:rsid w:val="00897889"/>
    <w:rsid w:val="008A0620"/>
    <w:rsid w:val="008A1CE7"/>
    <w:rsid w:val="008A2E52"/>
    <w:rsid w:val="008A42E1"/>
    <w:rsid w:val="008A48FB"/>
    <w:rsid w:val="008A70FB"/>
    <w:rsid w:val="008A7D3C"/>
    <w:rsid w:val="008B0502"/>
    <w:rsid w:val="008B175F"/>
    <w:rsid w:val="008B2B0A"/>
    <w:rsid w:val="008B35FC"/>
    <w:rsid w:val="008B5776"/>
    <w:rsid w:val="008B7B36"/>
    <w:rsid w:val="008C2D57"/>
    <w:rsid w:val="008D0241"/>
    <w:rsid w:val="008D0811"/>
    <w:rsid w:val="008D2622"/>
    <w:rsid w:val="008D448F"/>
    <w:rsid w:val="008D7505"/>
    <w:rsid w:val="008D7542"/>
    <w:rsid w:val="008E1AE6"/>
    <w:rsid w:val="008E1E99"/>
    <w:rsid w:val="008E2193"/>
    <w:rsid w:val="008E22E6"/>
    <w:rsid w:val="008E3A16"/>
    <w:rsid w:val="008E3DB3"/>
    <w:rsid w:val="008E4E4B"/>
    <w:rsid w:val="008F07D3"/>
    <w:rsid w:val="008F2772"/>
    <w:rsid w:val="008F2E7C"/>
    <w:rsid w:val="008F3033"/>
    <w:rsid w:val="008F32D9"/>
    <w:rsid w:val="008F3E1E"/>
    <w:rsid w:val="008F4365"/>
    <w:rsid w:val="008F4F35"/>
    <w:rsid w:val="008F562E"/>
    <w:rsid w:val="008F6DDE"/>
    <w:rsid w:val="008F7379"/>
    <w:rsid w:val="009012BC"/>
    <w:rsid w:val="009019D3"/>
    <w:rsid w:val="0090554C"/>
    <w:rsid w:val="00905B5D"/>
    <w:rsid w:val="00905BD9"/>
    <w:rsid w:val="00906BD2"/>
    <w:rsid w:val="0090766D"/>
    <w:rsid w:val="00911680"/>
    <w:rsid w:val="00911F1C"/>
    <w:rsid w:val="00912517"/>
    <w:rsid w:val="00912F04"/>
    <w:rsid w:val="00913C2B"/>
    <w:rsid w:val="00913E14"/>
    <w:rsid w:val="0091427D"/>
    <w:rsid w:val="00914B11"/>
    <w:rsid w:val="00914F1C"/>
    <w:rsid w:val="00915EA6"/>
    <w:rsid w:val="00916175"/>
    <w:rsid w:val="00920E3E"/>
    <w:rsid w:val="00922DBD"/>
    <w:rsid w:val="00925202"/>
    <w:rsid w:val="009261E1"/>
    <w:rsid w:val="00926689"/>
    <w:rsid w:val="00926D68"/>
    <w:rsid w:val="00927FC1"/>
    <w:rsid w:val="00930E73"/>
    <w:rsid w:val="00931460"/>
    <w:rsid w:val="009314F7"/>
    <w:rsid w:val="00931940"/>
    <w:rsid w:val="00931E68"/>
    <w:rsid w:val="0093204E"/>
    <w:rsid w:val="009324DF"/>
    <w:rsid w:val="009324F5"/>
    <w:rsid w:val="00932AAE"/>
    <w:rsid w:val="00932F5E"/>
    <w:rsid w:val="00935AA9"/>
    <w:rsid w:val="00935DCC"/>
    <w:rsid w:val="00937007"/>
    <w:rsid w:val="0093715D"/>
    <w:rsid w:val="00937333"/>
    <w:rsid w:val="009401BA"/>
    <w:rsid w:val="00940DDF"/>
    <w:rsid w:val="00942618"/>
    <w:rsid w:val="009464C0"/>
    <w:rsid w:val="00947D27"/>
    <w:rsid w:val="0095112A"/>
    <w:rsid w:val="00951E36"/>
    <w:rsid w:val="00953096"/>
    <w:rsid w:val="009545B6"/>
    <w:rsid w:val="00954E3C"/>
    <w:rsid w:val="00955E2A"/>
    <w:rsid w:val="0095648F"/>
    <w:rsid w:val="00956569"/>
    <w:rsid w:val="00956BF6"/>
    <w:rsid w:val="009600B9"/>
    <w:rsid w:val="0096138D"/>
    <w:rsid w:val="00961C17"/>
    <w:rsid w:val="00963B9B"/>
    <w:rsid w:val="00964CF8"/>
    <w:rsid w:val="00965301"/>
    <w:rsid w:val="00966D48"/>
    <w:rsid w:val="00970EBE"/>
    <w:rsid w:val="00975B24"/>
    <w:rsid w:val="009766EA"/>
    <w:rsid w:val="0097753B"/>
    <w:rsid w:val="009800F4"/>
    <w:rsid w:val="0098393B"/>
    <w:rsid w:val="0098499D"/>
    <w:rsid w:val="00984D30"/>
    <w:rsid w:val="009862B4"/>
    <w:rsid w:val="009867FA"/>
    <w:rsid w:val="00986C45"/>
    <w:rsid w:val="0099000F"/>
    <w:rsid w:val="00991C96"/>
    <w:rsid w:val="00993876"/>
    <w:rsid w:val="00993C3A"/>
    <w:rsid w:val="00994939"/>
    <w:rsid w:val="00994CA6"/>
    <w:rsid w:val="00994F4E"/>
    <w:rsid w:val="00996074"/>
    <w:rsid w:val="0099668C"/>
    <w:rsid w:val="009968E8"/>
    <w:rsid w:val="00996CF0"/>
    <w:rsid w:val="00996DA5"/>
    <w:rsid w:val="009976CC"/>
    <w:rsid w:val="009A04D1"/>
    <w:rsid w:val="009A061E"/>
    <w:rsid w:val="009A3165"/>
    <w:rsid w:val="009A3F4C"/>
    <w:rsid w:val="009A42A7"/>
    <w:rsid w:val="009A4601"/>
    <w:rsid w:val="009A6D26"/>
    <w:rsid w:val="009B436F"/>
    <w:rsid w:val="009B465E"/>
    <w:rsid w:val="009B4806"/>
    <w:rsid w:val="009B4BB2"/>
    <w:rsid w:val="009B4F05"/>
    <w:rsid w:val="009B6F2F"/>
    <w:rsid w:val="009B722D"/>
    <w:rsid w:val="009B756B"/>
    <w:rsid w:val="009B769F"/>
    <w:rsid w:val="009B792B"/>
    <w:rsid w:val="009B7CF2"/>
    <w:rsid w:val="009C21BC"/>
    <w:rsid w:val="009C3B28"/>
    <w:rsid w:val="009C4041"/>
    <w:rsid w:val="009C4835"/>
    <w:rsid w:val="009C4899"/>
    <w:rsid w:val="009C555C"/>
    <w:rsid w:val="009C762E"/>
    <w:rsid w:val="009C77FD"/>
    <w:rsid w:val="009D13FA"/>
    <w:rsid w:val="009D220E"/>
    <w:rsid w:val="009D247B"/>
    <w:rsid w:val="009D309D"/>
    <w:rsid w:val="009D4478"/>
    <w:rsid w:val="009D5D94"/>
    <w:rsid w:val="009D62B1"/>
    <w:rsid w:val="009D740A"/>
    <w:rsid w:val="009E0377"/>
    <w:rsid w:val="009E06FC"/>
    <w:rsid w:val="009E099B"/>
    <w:rsid w:val="009E3100"/>
    <w:rsid w:val="009E3A9E"/>
    <w:rsid w:val="009E4977"/>
    <w:rsid w:val="009E4B0A"/>
    <w:rsid w:val="009E602C"/>
    <w:rsid w:val="009E70E2"/>
    <w:rsid w:val="009F1907"/>
    <w:rsid w:val="009F1E9B"/>
    <w:rsid w:val="009F39F4"/>
    <w:rsid w:val="009F4E1E"/>
    <w:rsid w:val="009F564E"/>
    <w:rsid w:val="009F5F1D"/>
    <w:rsid w:val="009F6372"/>
    <w:rsid w:val="009F69BC"/>
    <w:rsid w:val="009F7590"/>
    <w:rsid w:val="00A0035D"/>
    <w:rsid w:val="00A00AEB"/>
    <w:rsid w:val="00A011BC"/>
    <w:rsid w:val="00A01723"/>
    <w:rsid w:val="00A0291A"/>
    <w:rsid w:val="00A02C32"/>
    <w:rsid w:val="00A03BE7"/>
    <w:rsid w:val="00A05251"/>
    <w:rsid w:val="00A05AFE"/>
    <w:rsid w:val="00A0678A"/>
    <w:rsid w:val="00A074DD"/>
    <w:rsid w:val="00A12457"/>
    <w:rsid w:val="00A150CE"/>
    <w:rsid w:val="00A157D2"/>
    <w:rsid w:val="00A15AE7"/>
    <w:rsid w:val="00A15E4A"/>
    <w:rsid w:val="00A177F3"/>
    <w:rsid w:val="00A20CCD"/>
    <w:rsid w:val="00A21D48"/>
    <w:rsid w:val="00A23372"/>
    <w:rsid w:val="00A2388C"/>
    <w:rsid w:val="00A25621"/>
    <w:rsid w:val="00A25A68"/>
    <w:rsid w:val="00A25D25"/>
    <w:rsid w:val="00A30559"/>
    <w:rsid w:val="00A30DF6"/>
    <w:rsid w:val="00A31925"/>
    <w:rsid w:val="00A32C9B"/>
    <w:rsid w:val="00A33040"/>
    <w:rsid w:val="00A340EE"/>
    <w:rsid w:val="00A35C0C"/>
    <w:rsid w:val="00A36427"/>
    <w:rsid w:val="00A37440"/>
    <w:rsid w:val="00A37F74"/>
    <w:rsid w:val="00A40178"/>
    <w:rsid w:val="00A40E60"/>
    <w:rsid w:val="00A41D73"/>
    <w:rsid w:val="00A42225"/>
    <w:rsid w:val="00A42434"/>
    <w:rsid w:val="00A43430"/>
    <w:rsid w:val="00A436A9"/>
    <w:rsid w:val="00A43D8B"/>
    <w:rsid w:val="00A447CF"/>
    <w:rsid w:val="00A4512B"/>
    <w:rsid w:val="00A4560A"/>
    <w:rsid w:val="00A46BC3"/>
    <w:rsid w:val="00A47B91"/>
    <w:rsid w:val="00A50C17"/>
    <w:rsid w:val="00A50E69"/>
    <w:rsid w:val="00A51364"/>
    <w:rsid w:val="00A54EF3"/>
    <w:rsid w:val="00A552E0"/>
    <w:rsid w:val="00A55C13"/>
    <w:rsid w:val="00A57346"/>
    <w:rsid w:val="00A61B92"/>
    <w:rsid w:val="00A64AE1"/>
    <w:rsid w:val="00A661C1"/>
    <w:rsid w:val="00A66203"/>
    <w:rsid w:val="00A6695B"/>
    <w:rsid w:val="00A66C51"/>
    <w:rsid w:val="00A67A63"/>
    <w:rsid w:val="00A70148"/>
    <w:rsid w:val="00A7034B"/>
    <w:rsid w:val="00A70BF5"/>
    <w:rsid w:val="00A710BF"/>
    <w:rsid w:val="00A714A7"/>
    <w:rsid w:val="00A71956"/>
    <w:rsid w:val="00A72C66"/>
    <w:rsid w:val="00A72FF5"/>
    <w:rsid w:val="00A74F1C"/>
    <w:rsid w:val="00A7637E"/>
    <w:rsid w:val="00A77401"/>
    <w:rsid w:val="00A77D5E"/>
    <w:rsid w:val="00A80503"/>
    <w:rsid w:val="00A818FD"/>
    <w:rsid w:val="00A822D0"/>
    <w:rsid w:val="00A82C25"/>
    <w:rsid w:val="00A83231"/>
    <w:rsid w:val="00A83936"/>
    <w:rsid w:val="00A86BFE"/>
    <w:rsid w:val="00A921F0"/>
    <w:rsid w:val="00A9289C"/>
    <w:rsid w:val="00A93086"/>
    <w:rsid w:val="00A93800"/>
    <w:rsid w:val="00A93C66"/>
    <w:rsid w:val="00A94BA1"/>
    <w:rsid w:val="00A955FB"/>
    <w:rsid w:val="00A9570F"/>
    <w:rsid w:val="00A967DE"/>
    <w:rsid w:val="00A96824"/>
    <w:rsid w:val="00A96B1F"/>
    <w:rsid w:val="00A979D1"/>
    <w:rsid w:val="00A97AF6"/>
    <w:rsid w:val="00A97C0B"/>
    <w:rsid w:val="00A97F68"/>
    <w:rsid w:val="00AA0B6C"/>
    <w:rsid w:val="00AA0EB2"/>
    <w:rsid w:val="00AA120F"/>
    <w:rsid w:val="00AA2722"/>
    <w:rsid w:val="00AA2797"/>
    <w:rsid w:val="00AA307A"/>
    <w:rsid w:val="00AA3DC6"/>
    <w:rsid w:val="00AA5420"/>
    <w:rsid w:val="00AA592A"/>
    <w:rsid w:val="00AA71C2"/>
    <w:rsid w:val="00AA78E7"/>
    <w:rsid w:val="00AA7F27"/>
    <w:rsid w:val="00AB11E3"/>
    <w:rsid w:val="00AB1EA2"/>
    <w:rsid w:val="00AB29B9"/>
    <w:rsid w:val="00AB2F6F"/>
    <w:rsid w:val="00AB362C"/>
    <w:rsid w:val="00AB40CA"/>
    <w:rsid w:val="00AB52DA"/>
    <w:rsid w:val="00AB591C"/>
    <w:rsid w:val="00AB5D4F"/>
    <w:rsid w:val="00AB6D90"/>
    <w:rsid w:val="00AC2484"/>
    <w:rsid w:val="00AC24DA"/>
    <w:rsid w:val="00AC413C"/>
    <w:rsid w:val="00AC504D"/>
    <w:rsid w:val="00AC60C6"/>
    <w:rsid w:val="00AC69D0"/>
    <w:rsid w:val="00AD033F"/>
    <w:rsid w:val="00AD065E"/>
    <w:rsid w:val="00AD14B6"/>
    <w:rsid w:val="00AD1C01"/>
    <w:rsid w:val="00AD1CE4"/>
    <w:rsid w:val="00AD2E8B"/>
    <w:rsid w:val="00AD3925"/>
    <w:rsid w:val="00AD6930"/>
    <w:rsid w:val="00AD6D4B"/>
    <w:rsid w:val="00AE1610"/>
    <w:rsid w:val="00AE1C11"/>
    <w:rsid w:val="00AE53D3"/>
    <w:rsid w:val="00AE551C"/>
    <w:rsid w:val="00AE6250"/>
    <w:rsid w:val="00AF260B"/>
    <w:rsid w:val="00AF408D"/>
    <w:rsid w:val="00AF6616"/>
    <w:rsid w:val="00AF678D"/>
    <w:rsid w:val="00AF6937"/>
    <w:rsid w:val="00B01A1A"/>
    <w:rsid w:val="00B02120"/>
    <w:rsid w:val="00B0272B"/>
    <w:rsid w:val="00B03918"/>
    <w:rsid w:val="00B061D2"/>
    <w:rsid w:val="00B069CA"/>
    <w:rsid w:val="00B07728"/>
    <w:rsid w:val="00B07AB3"/>
    <w:rsid w:val="00B1015B"/>
    <w:rsid w:val="00B10C0D"/>
    <w:rsid w:val="00B110A1"/>
    <w:rsid w:val="00B14F05"/>
    <w:rsid w:val="00B1505A"/>
    <w:rsid w:val="00B17B06"/>
    <w:rsid w:val="00B17B1D"/>
    <w:rsid w:val="00B2135B"/>
    <w:rsid w:val="00B22567"/>
    <w:rsid w:val="00B231BB"/>
    <w:rsid w:val="00B25547"/>
    <w:rsid w:val="00B2556C"/>
    <w:rsid w:val="00B26424"/>
    <w:rsid w:val="00B26488"/>
    <w:rsid w:val="00B31866"/>
    <w:rsid w:val="00B32CA6"/>
    <w:rsid w:val="00B3468A"/>
    <w:rsid w:val="00B34B02"/>
    <w:rsid w:val="00B350A6"/>
    <w:rsid w:val="00B35A7C"/>
    <w:rsid w:val="00B35D68"/>
    <w:rsid w:val="00B36FA8"/>
    <w:rsid w:val="00B377E9"/>
    <w:rsid w:val="00B37839"/>
    <w:rsid w:val="00B41699"/>
    <w:rsid w:val="00B41F0E"/>
    <w:rsid w:val="00B41F83"/>
    <w:rsid w:val="00B4232D"/>
    <w:rsid w:val="00B423A8"/>
    <w:rsid w:val="00B425E3"/>
    <w:rsid w:val="00B42FB9"/>
    <w:rsid w:val="00B4394A"/>
    <w:rsid w:val="00B50037"/>
    <w:rsid w:val="00B5246C"/>
    <w:rsid w:val="00B52FA0"/>
    <w:rsid w:val="00B5351B"/>
    <w:rsid w:val="00B551A8"/>
    <w:rsid w:val="00B56275"/>
    <w:rsid w:val="00B568C2"/>
    <w:rsid w:val="00B602E4"/>
    <w:rsid w:val="00B6127E"/>
    <w:rsid w:val="00B6186F"/>
    <w:rsid w:val="00B62A07"/>
    <w:rsid w:val="00B6323B"/>
    <w:rsid w:val="00B6377D"/>
    <w:rsid w:val="00B63FFB"/>
    <w:rsid w:val="00B66134"/>
    <w:rsid w:val="00B678F1"/>
    <w:rsid w:val="00B72BB1"/>
    <w:rsid w:val="00B73A26"/>
    <w:rsid w:val="00B7541B"/>
    <w:rsid w:val="00B763D4"/>
    <w:rsid w:val="00B76A5A"/>
    <w:rsid w:val="00B76E41"/>
    <w:rsid w:val="00B76FEC"/>
    <w:rsid w:val="00B7757F"/>
    <w:rsid w:val="00B8024B"/>
    <w:rsid w:val="00B806E6"/>
    <w:rsid w:val="00B834A7"/>
    <w:rsid w:val="00B83EFF"/>
    <w:rsid w:val="00B83F00"/>
    <w:rsid w:val="00B83F1B"/>
    <w:rsid w:val="00B844A1"/>
    <w:rsid w:val="00B850C6"/>
    <w:rsid w:val="00B85597"/>
    <w:rsid w:val="00B87674"/>
    <w:rsid w:val="00B879FE"/>
    <w:rsid w:val="00B921E1"/>
    <w:rsid w:val="00B9363C"/>
    <w:rsid w:val="00B94419"/>
    <w:rsid w:val="00B94C84"/>
    <w:rsid w:val="00B963A3"/>
    <w:rsid w:val="00B97A88"/>
    <w:rsid w:val="00B97BAB"/>
    <w:rsid w:val="00BA1739"/>
    <w:rsid w:val="00BA1CE4"/>
    <w:rsid w:val="00BA1E57"/>
    <w:rsid w:val="00BA3244"/>
    <w:rsid w:val="00BA4718"/>
    <w:rsid w:val="00BA4B6F"/>
    <w:rsid w:val="00BA5099"/>
    <w:rsid w:val="00BA52EE"/>
    <w:rsid w:val="00BA5F39"/>
    <w:rsid w:val="00BA61D9"/>
    <w:rsid w:val="00BA66DA"/>
    <w:rsid w:val="00BB0F4D"/>
    <w:rsid w:val="00BB19FF"/>
    <w:rsid w:val="00BB2260"/>
    <w:rsid w:val="00BB3BD2"/>
    <w:rsid w:val="00BB4418"/>
    <w:rsid w:val="00BB4D15"/>
    <w:rsid w:val="00BB58F6"/>
    <w:rsid w:val="00BB6BAC"/>
    <w:rsid w:val="00BC1396"/>
    <w:rsid w:val="00BC48A3"/>
    <w:rsid w:val="00BC6C35"/>
    <w:rsid w:val="00BC700E"/>
    <w:rsid w:val="00BD14D1"/>
    <w:rsid w:val="00BD3663"/>
    <w:rsid w:val="00BD3CA4"/>
    <w:rsid w:val="00BD434D"/>
    <w:rsid w:val="00BE1509"/>
    <w:rsid w:val="00BE1662"/>
    <w:rsid w:val="00BE1B8B"/>
    <w:rsid w:val="00BE2505"/>
    <w:rsid w:val="00BE34CE"/>
    <w:rsid w:val="00BE464B"/>
    <w:rsid w:val="00BE46D3"/>
    <w:rsid w:val="00BE4AA8"/>
    <w:rsid w:val="00BE513A"/>
    <w:rsid w:val="00BE7BCB"/>
    <w:rsid w:val="00BF1F4F"/>
    <w:rsid w:val="00BF4D49"/>
    <w:rsid w:val="00C01B82"/>
    <w:rsid w:val="00C025CC"/>
    <w:rsid w:val="00C064EB"/>
    <w:rsid w:val="00C06707"/>
    <w:rsid w:val="00C06CA3"/>
    <w:rsid w:val="00C075B6"/>
    <w:rsid w:val="00C108EE"/>
    <w:rsid w:val="00C11A5D"/>
    <w:rsid w:val="00C149CB"/>
    <w:rsid w:val="00C158C9"/>
    <w:rsid w:val="00C1663F"/>
    <w:rsid w:val="00C16FB5"/>
    <w:rsid w:val="00C201CF"/>
    <w:rsid w:val="00C2138D"/>
    <w:rsid w:val="00C21423"/>
    <w:rsid w:val="00C21F1E"/>
    <w:rsid w:val="00C242FD"/>
    <w:rsid w:val="00C3105E"/>
    <w:rsid w:val="00C31240"/>
    <w:rsid w:val="00C32476"/>
    <w:rsid w:val="00C32C82"/>
    <w:rsid w:val="00C34AD3"/>
    <w:rsid w:val="00C37C12"/>
    <w:rsid w:val="00C40691"/>
    <w:rsid w:val="00C40A5B"/>
    <w:rsid w:val="00C42B14"/>
    <w:rsid w:val="00C4417E"/>
    <w:rsid w:val="00C44AF3"/>
    <w:rsid w:val="00C452DC"/>
    <w:rsid w:val="00C47E46"/>
    <w:rsid w:val="00C50EE0"/>
    <w:rsid w:val="00C511B3"/>
    <w:rsid w:val="00C5166D"/>
    <w:rsid w:val="00C52268"/>
    <w:rsid w:val="00C5283D"/>
    <w:rsid w:val="00C54D90"/>
    <w:rsid w:val="00C550D7"/>
    <w:rsid w:val="00C5700C"/>
    <w:rsid w:val="00C5782B"/>
    <w:rsid w:val="00C57CA3"/>
    <w:rsid w:val="00C616A0"/>
    <w:rsid w:val="00C61D36"/>
    <w:rsid w:val="00C61D56"/>
    <w:rsid w:val="00C61F66"/>
    <w:rsid w:val="00C63830"/>
    <w:rsid w:val="00C659C8"/>
    <w:rsid w:val="00C665F7"/>
    <w:rsid w:val="00C70D7D"/>
    <w:rsid w:val="00C7227B"/>
    <w:rsid w:val="00C724CF"/>
    <w:rsid w:val="00C72D55"/>
    <w:rsid w:val="00C7452D"/>
    <w:rsid w:val="00C74BD8"/>
    <w:rsid w:val="00C76270"/>
    <w:rsid w:val="00C76646"/>
    <w:rsid w:val="00C77769"/>
    <w:rsid w:val="00C81C74"/>
    <w:rsid w:val="00C822DD"/>
    <w:rsid w:val="00C82DEE"/>
    <w:rsid w:val="00C83245"/>
    <w:rsid w:val="00C83ED9"/>
    <w:rsid w:val="00C84531"/>
    <w:rsid w:val="00C8522B"/>
    <w:rsid w:val="00C859EB"/>
    <w:rsid w:val="00C8766F"/>
    <w:rsid w:val="00C90004"/>
    <w:rsid w:val="00C907C0"/>
    <w:rsid w:val="00C90B91"/>
    <w:rsid w:val="00C91387"/>
    <w:rsid w:val="00C932A6"/>
    <w:rsid w:val="00C94586"/>
    <w:rsid w:val="00C95293"/>
    <w:rsid w:val="00C959A4"/>
    <w:rsid w:val="00CA091C"/>
    <w:rsid w:val="00CA29E5"/>
    <w:rsid w:val="00CA35C7"/>
    <w:rsid w:val="00CA38D1"/>
    <w:rsid w:val="00CA68FA"/>
    <w:rsid w:val="00CA6A3F"/>
    <w:rsid w:val="00CA6BB9"/>
    <w:rsid w:val="00CA7DC8"/>
    <w:rsid w:val="00CA7EEB"/>
    <w:rsid w:val="00CA7F93"/>
    <w:rsid w:val="00CB12D5"/>
    <w:rsid w:val="00CB22AB"/>
    <w:rsid w:val="00CB433B"/>
    <w:rsid w:val="00CB4DDF"/>
    <w:rsid w:val="00CB55F4"/>
    <w:rsid w:val="00CB5BA4"/>
    <w:rsid w:val="00CB632B"/>
    <w:rsid w:val="00CB6AFA"/>
    <w:rsid w:val="00CB76CC"/>
    <w:rsid w:val="00CB77F6"/>
    <w:rsid w:val="00CC0CB2"/>
    <w:rsid w:val="00CC0F16"/>
    <w:rsid w:val="00CC12B5"/>
    <w:rsid w:val="00CC19C4"/>
    <w:rsid w:val="00CC3C40"/>
    <w:rsid w:val="00CC47D1"/>
    <w:rsid w:val="00CC47E5"/>
    <w:rsid w:val="00CC4BC3"/>
    <w:rsid w:val="00CC4F49"/>
    <w:rsid w:val="00CC56B9"/>
    <w:rsid w:val="00CC5D0F"/>
    <w:rsid w:val="00CC6F00"/>
    <w:rsid w:val="00CC72D9"/>
    <w:rsid w:val="00CC7828"/>
    <w:rsid w:val="00CD0399"/>
    <w:rsid w:val="00CD0FCC"/>
    <w:rsid w:val="00CD161D"/>
    <w:rsid w:val="00CD3548"/>
    <w:rsid w:val="00CD3F13"/>
    <w:rsid w:val="00CD50F8"/>
    <w:rsid w:val="00CD5408"/>
    <w:rsid w:val="00CD6F60"/>
    <w:rsid w:val="00CD71AE"/>
    <w:rsid w:val="00CE0BAF"/>
    <w:rsid w:val="00CE1834"/>
    <w:rsid w:val="00CE33F8"/>
    <w:rsid w:val="00CE415E"/>
    <w:rsid w:val="00CE4DF2"/>
    <w:rsid w:val="00CE51C5"/>
    <w:rsid w:val="00CE54B9"/>
    <w:rsid w:val="00CE58CD"/>
    <w:rsid w:val="00CE59EB"/>
    <w:rsid w:val="00CE6213"/>
    <w:rsid w:val="00CE679A"/>
    <w:rsid w:val="00CE73EF"/>
    <w:rsid w:val="00CE7DBE"/>
    <w:rsid w:val="00CF2E85"/>
    <w:rsid w:val="00CF5D4E"/>
    <w:rsid w:val="00CF70A9"/>
    <w:rsid w:val="00D0084A"/>
    <w:rsid w:val="00D00B05"/>
    <w:rsid w:val="00D01F5F"/>
    <w:rsid w:val="00D021CB"/>
    <w:rsid w:val="00D025DD"/>
    <w:rsid w:val="00D02764"/>
    <w:rsid w:val="00D02774"/>
    <w:rsid w:val="00D028DB"/>
    <w:rsid w:val="00D03A03"/>
    <w:rsid w:val="00D0496A"/>
    <w:rsid w:val="00D057FC"/>
    <w:rsid w:val="00D06C46"/>
    <w:rsid w:val="00D10154"/>
    <w:rsid w:val="00D10AC6"/>
    <w:rsid w:val="00D128DA"/>
    <w:rsid w:val="00D13587"/>
    <w:rsid w:val="00D14533"/>
    <w:rsid w:val="00D1479A"/>
    <w:rsid w:val="00D14980"/>
    <w:rsid w:val="00D1508F"/>
    <w:rsid w:val="00D1756B"/>
    <w:rsid w:val="00D175E0"/>
    <w:rsid w:val="00D178FC"/>
    <w:rsid w:val="00D17ADB"/>
    <w:rsid w:val="00D207E0"/>
    <w:rsid w:val="00D24AAD"/>
    <w:rsid w:val="00D25023"/>
    <w:rsid w:val="00D25476"/>
    <w:rsid w:val="00D25611"/>
    <w:rsid w:val="00D25673"/>
    <w:rsid w:val="00D258BD"/>
    <w:rsid w:val="00D269E7"/>
    <w:rsid w:val="00D26E14"/>
    <w:rsid w:val="00D278AA"/>
    <w:rsid w:val="00D27D81"/>
    <w:rsid w:val="00D30BD8"/>
    <w:rsid w:val="00D30EB2"/>
    <w:rsid w:val="00D31549"/>
    <w:rsid w:val="00D31C1D"/>
    <w:rsid w:val="00D32035"/>
    <w:rsid w:val="00D32E0F"/>
    <w:rsid w:val="00D34ADD"/>
    <w:rsid w:val="00D36727"/>
    <w:rsid w:val="00D3682E"/>
    <w:rsid w:val="00D370D6"/>
    <w:rsid w:val="00D429EC"/>
    <w:rsid w:val="00D42B9D"/>
    <w:rsid w:val="00D43AAF"/>
    <w:rsid w:val="00D43E68"/>
    <w:rsid w:val="00D4416D"/>
    <w:rsid w:val="00D45657"/>
    <w:rsid w:val="00D4653A"/>
    <w:rsid w:val="00D46592"/>
    <w:rsid w:val="00D46DAC"/>
    <w:rsid w:val="00D51E2E"/>
    <w:rsid w:val="00D51FFD"/>
    <w:rsid w:val="00D55492"/>
    <w:rsid w:val="00D554C3"/>
    <w:rsid w:val="00D5565A"/>
    <w:rsid w:val="00D56055"/>
    <w:rsid w:val="00D56DA3"/>
    <w:rsid w:val="00D56E9A"/>
    <w:rsid w:val="00D574A4"/>
    <w:rsid w:val="00D6048C"/>
    <w:rsid w:val="00D6077E"/>
    <w:rsid w:val="00D60C02"/>
    <w:rsid w:val="00D62413"/>
    <w:rsid w:val="00D627F5"/>
    <w:rsid w:val="00D62945"/>
    <w:rsid w:val="00D640CE"/>
    <w:rsid w:val="00D6438D"/>
    <w:rsid w:val="00D64E94"/>
    <w:rsid w:val="00D6785D"/>
    <w:rsid w:val="00D702D0"/>
    <w:rsid w:val="00D70D0B"/>
    <w:rsid w:val="00D72293"/>
    <w:rsid w:val="00D75805"/>
    <w:rsid w:val="00D7691D"/>
    <w:rsid w:val="00D76EA0"/>
    <w:rsid w:val="00D77BAA"/>
    <w:rsid w:val="00D814E1"/>
    <w:rsid w:val="00D83159"/>
    <w:rsid w:val="00D83201"/>
    <w:rsid w:val="00D84D1F"/>
    <w:rsid w:val="00D84E8F"/>
    <w:rsid w:val="00D866D5"/>
    <w:rsid w:val="00D87879"/>
    <w:rsid w:val="00D87EF6"/>
    <w:rsid w:val="00D9060B"/>
    <w:rsid w:val="00D9075A"/>
    <w:rsid w:val="00D908DA"/>
    <w:rsid w:val="00D9172A"/>
    <w:rsid w:val="00D92481"/>
    <w:rsid w:val="00D92C22"/>
    <w:rsid w:val="00D92CB7"/>
    <w:rsid w:val="00D938C3"/>
    <w:rsid w:val="00D93D6C"/>
    <w:rsid w:val="00D94C48"/>
    <w:rsid w:val="00D94F47"/>
    <w:rsid w:val="00D952F7"/>
    <w:rsid w:val="00D96F1F"/>
    <w:rsid w:val="00DA186D"/>
    <w:rsid w:val="00DA29C5"/>
    <w:rsid w:val="00DA2FEC"/>
    <w:rsid w:val="00DA31D0"/>
    <w:rsid w:val="00DA55EB"/>
    <w:rsid w:val="00DA5A9D"/>
    <w:rsid w:val="00DA5C2C"/>
    <w:rsid w:val="00DA73CE"/>
    <w:rsid w:val="00DA76E5"/>
    <w:rsid w:val="00DB076B"/>
    <w:rsid w:val="00DB0AAC"/>
    <w:rsid w:val="00DB1233"/>
    <w:rsid w:val="00DB2362"/>
    <w:rsid w:val="00DB2736"/>
    <w:rsid w:val="00DB3452"/>
    <w:rsid w:val="00DB441E"/>
    <w:rsid w:val="00DC04A5"/>
    <w:rsid w:val="00DC2B7F"/>
    <w:rsid w:val="00DC3FE6"/>
    <w:rsid w:val="00DC6092"/>
    <w:rsid w:val="00DC6DD5"/>
    <w:rsid w:val="00DC6F9C"/>
    <w:rsid w:val="00DC7686"/>
    <w:rsid w:val="00DD1136"/>
    <w:rsid w:val="00DD1A5C"/>
    <w:rsid w:val="00DD1A70"/>
    <w:rsid w:val="00DD337F"/>
    <w:rsid w:val="00DD37D4"/>
    <w:rsid w:val="00DD451A"/>
    <w:rsid w:val="00DD4C02"/>
    <w:rsid w:val="00DD5295"/>
    <w:rsid w:val="00DD5388"/>
    <w:rsid w:val="00DD5E6B"/>
    <w:rsid w:val="00DD6D21"/>
    <w:rsid w:val="00DD761B"/>
    <w:rsid w:val="00DD7EB1"/>
    <w:rsid w:val="00DE158A"/>
    <w:rsid w:val="00DE46B6"/>
    <w:rsid w:val="00DE56BA"/>
    <w:rsid w:val="00DE6388"/>
    <w:rsid w:val="00DE658B"/>
    <w:rsid w:val="00DE7FEC"/>
    <w:rsid w:val="00DF11DA"/>
    <w:rsid w:val="00DF188A"/>
    <w:rsid w:val="00DF1D38"/>
    <w:rsid w:val="00DF329C"/>
    <w:rsid w:val="00DF3D41"/>
    <w:rsid w:val="00DF50F3"/>
    <w:rsid w:val="00DF53E0"/>
    <w:rsid w:val="00DF64C8"/>
    <w:rsid w:val="00E00034"/>
    <w:rsid w:val="00E000EC"/>
    <w:rsid w:val="00E00885"/>
    <w:rsid w:val="00E02423"/>
    <w:rsid w:val="00E03117"/>
    <w:rsid w:val="00E0456C"/>
    <w:rsid w:val="00E05562"/>
    <w:rsid w:val="00E059B7"/>
    <w:rsid w:val="00E11204"/>
    <w:rsid w:val="00E11DCF"/>
    <w:rsid w:val="00E11E6C"/>
    <w:rsid w:val="00E11FF3"/>
    <w:rsid w:val="00E1206D"/>
    <w:rsid w:val="00E17268"/>
    <w:rsid w:val="00E17A2B"/>
    <w:rsid w:val="00E20ED8"/>
    <w:rsid w:val="00E227D7"/>
    <w:rsid w:val="00E229FF"/>
    <w:rsid w:val="00E24818"/>
    <w:rsid w:val="00E255D0"/>
    <w:rsid w:val="00E26A29"/>
    <w:rsid w:val="00E273AC"/>
    <w:rsid w:val="00E2796F"/>
    <w:rsid w:val="00E27DC5"/>
    <w:rsid w:val="00E3002C"/>
    <w:rsid w:val="00E329B4"/>
    <w:rsid w:val="00E32CFB"/>
    <w:rsid w:val="00E32DF9"/>
    <w:rsid w:val="00E35FB6"/>
    <w:rsid w:val="00E367EA"/>
    <w:rsid w:val="00E3755E"/>
    <w:rsid w:val="00E408C0"/>
    <w:rsid w:val="00E40A1D"/>
    <w:rsid w:val="00E40FA1"/>
    <w:rsid w:val="00E4118E"/>
    <w:rsid w:val="00E41F58"/>
    <w:rsid w:val="00E445EA"/>
    <w:rsid w:val="00E44B7C"/>
    <w:rsid w:val="00E44DE1"/>
    <w:rsid w:val="00E457ED"/>
    <w:rsid w:val="00E46E97"/>
    <w:rsid w:val="00E50575"/>
    <w:rsid w:val="00E50DF6"/>
    <w:rsid w:val="00E51484"/>
    <w:rsid w:val="00E51CFC"/>
    <w:rsid w:val="00E524D1"/>
    <w:rsid w:val="00E56E33"/>
    <w:rsid w:val="00E60A70"/>
    <w:rsid w:val="00E61FB1"/>
    <w:rsid w:val="00E67393"/>
    <w:rsid w:val="00E707F2"/>
    <w:rsid w:val="00E71FBD"/>
    <w:rsid w:val="00E72B42"/>
    <w:rsid w:val="00E72BAB"/>
    <w:rsid w:val="00E74839"/>
    <w:rsid w:val="00E765DF"/>
    <w:rsid w:val="00E82853"/>
    <w:rsid w:val="00E85A3A"/>
    <w:rsid w:val="00E866AD"/>
    <w:rsid w:val="00E868B9"/>
    <w:rsid w:val="00E86E67"/>
    <w:rsid w:val="00E90B27"/>
    <w:rsid w:val="00E90EEB"/>
    <w:rsid w:val="00E91C60"/>
    <w:rsid w:val="00E92943"/>
    <w:rsid w:val="00E933FE"/>
    <w:rsid w:val="00E934D9"/>
    <w:rsid w:val="00E96E6A"/>
    <w:rsid w:val="00E97272"/>
    <w:rsid w:val="00E974B6"/>
    <w:rsid w:val="00EA06B9"/>
    <w:rsid w:val="00EA07F0"/>
    <w:rsid w:val="00EA12D2"/>
    <w:rsid w:val="00EA1B84"/>
    <w:rsid w:val="00EA29A4"/>
    <w:rsid w:val="00EA4359"/>
    <w:rsid w:val="00EA45A4"/>
    <w:rsid w:val="00EA5AE1"/>
    <w:rsid w:val="00EA6AFE"/>
    <w:rsid w:val="00EA7F9E"/>
    <w:rsid w:val="00EB0953"/>
    <w:rsid w:val="00EB193E"/>
    <w:rsid w:val="00EB2D28"/>
    <w:rsid w:val="00EB2DBD"/>
    <w:rsid w:val="00EB36BC"/>
    <w:rsid w:val="00EB3D04"/>
    <w:rsid w:val="00EB3EF2"/>
    <w:rsid w:val="00EB613E"/>
    <w:rsid w:val="00EB703D"/>
    <w:rsid w:val="00EB7744"/>
    <w:rsid w:val="00EC05A9"/>
    <w:rsid w:val="00EC0B61"/>
    <w:rsid w:val="00EC0F79"/>
    <w:rsid w:val="00EC2753"/>
    <w:rsid w:val="00EC41AB"/>
    <w:rsid w:val="00EC7165"/>
    <w:rsid w:val="00ED06EE"/>
    <w:rsid w:val="00ED1346"/>
    <w:rsid w:val="00ED18BC"/>
    <w:rsid w:val="00ED231C"/>
    <w:rsid w:val="00ED28DA"/>
    <w:rsid w:val="00ED292C"/>
    <w:rsid w:val="00ED31D1"/>
    <w:rsid w:val="00ED3A94"/>
    <w:rsid w:val="00ED4AA2"/>
    <w:rsid w:val="00ED54AC"/>
    <w:rsid w:val="00EE0048"/>
    <w:rsid w:val="00EE2DF9"/>
    <w:rsid w:val="00EE4ABF"/>
    <w:rsid w:val="00EE563B"/>
    <w:rsid w:val="00EE71C0"/>
    <w:rsid w:val="00EF0457"/>
    <w:rsid w:val="00EF0CBD"/>
    <w:rsid w:val="00EF1A02"/>
    <w:rsid w:val="00EF2909"/>
    <w:rsid w:val="00EF31C6"/>
    <w:rsid w:val="00EF49E6"/>
    <w:rsid w:val="00EF4A03"/>
    <w:rsid w:val="00EF51AE"/>
    <w:rsid w:val="00EF5BA3"/>
    <w:rsid w:val="00EF64A7"/>
    <w:rsid w:val="00F00161"/>
    <w:rsid w:val="00F00F07"/>
    <w:rsid w:val="00F01242"/>
    <w:rsid w:val="00F068AD"/>
    <w:rsid w:val="00F06A0C"/>
    <w:rsid w:val="00F07381"/>
    <w:rsid w:val="00F122E3"/>
    <w:rsid w:val="00F146AD"/>
    <w:rsid w:val="00F1566A"/>
    <w:rsid w:val="00F157F9"/>
    <w:rsid w:val="00F16844"/>
    <w:rsid w:val="00F17231"/>
    <w:rsid w:val="00F17FB9"/>
    <w:rsid w:val="00F2043D"/>
    <w:rsid w:val="00F2048A"/>
    <w:rsid w:val="00F20A6F"/>
    <w:rsid w:val="00F2463D"/>
    <w:rsid w:val="00F25685"/>
    <w:rsid w:val="00F26B2C"/>
    <w:rsid w:val="00F27058"/>
    <w:rsid w:val="00F31164"/>
    <w:rsid w:val="00F374A6"/>
    <w:rsid w:val="00F374C6"/>
    <w:rsid w:val="00F377EE"/>
    <w:rsid w:val="00F47585"/>
    <w:rsid w:val="00F529D6"/>
    <w:rsid w:val="00F531B7"/>
    <w:rsid w:val="00F5493F"/>
    <w:rsid w:val="00F56D70"/>
    <w:rsid w:val="00F5758E"/>
    <w:rsid w:val="00F6091B"/>
    <w:rsid w:val="00F60DBE"/>
    <w:rsid w:val="00F61885"/>
    <w:rsid w:val="00F61DAD"/>
    <w:rsid w:val="00F62300"/>
    <w:rsid w:val="00F63306"/>
    <w:rsid w:val="00F63961"/>
    <w:rsid w:val="00F64B81"/>
    <w:rsid w:val="00F65BE8"/>
    <w:rsid w:val="00F65E90"/>
    <w:rsid w:val="00F660A5"/>
    <w:rsid w:val="00F67FD2"/>
    <w:rsid w:val="00F67FE5"/>
    <w:rsid w:val="00F67FFA"/>
    <w:rsid w:val="00F708DF"/>
    <w:rsid w:val="00F740CC"/>
    <w:rsid w:val="00F7441E"/>
    <w:rsid w:val="00F74B3F"/>
    <w:rsid w:val="00F7670F"/>
    <w:rsid w:val="00F7673D"/>
    <w:rsid w:val="00F839F7"/>
    <w:rsid w:val="00F84B38"/>
    <w:rsid w:val="00F84F13"/>
    <w:rsid w:val="00F853FA"/>
    <w:rsid w:val="00F8578B"/>
    <w:rsid w:val="00F864B9"/>
    <w:rsid w:val="00F87669"/>
    <w:rsid w:val="00F9021C"/>
    <w:rsid w:val="00F90AE2"/>
    <w:rsid w:val="00F924A7"/>
    <w:rsid w:val="00F92B28"/>
    <w:rsid w:val="00F931EF"/>
    <w:rsid w:val="00F93511"/>
    <w:rsid w:val="00F93E4B"/>
    <w:rsid w:val="00F93FAD"/>
    <w:rsid w:val="00F95A4E"/>
    <w:rsid w:val="00F961CB"/>
    <w:rsid w:val="00F972EC"/>
    <w:rsid w:val="00F975D9"/>
    <w:rsid w:val="00FA3E17"/>
    <w:rsid w:val="00FA4AE4"/>
    <w:rsid w:val="00FA4FA6"/>
    <w:rsid w:val="00FA5B24"/>
    <w:rsid w:val="00FA68C4"/>
    <w:rsid w:val="00FA6F16"/>
    <w:rsid w:val="00FA7BD5"/>
    <w:rsid w:val="00FB1156"/>
    <w:rsid w:val="00FB124A"/>
    <w:rsid w:val="00FB1369"/>
    <w:rsid w:val="00FB1702"/>
    <w:rsid w:val="00FB50E5"/>
    <w:rsid w:val="00FB51CB"/>
    <w:rsid w:val="00FB5C95"/>
    <w:rsid w:val="00FB6499"/>
    <w:rsid w:val="00FC29FA"/>
    <w:rsid w:val="00FC2D09"/>
    <w:rsid w:val="00FC34B9"/>
    <w:rsid w:val="00FC3EC6"/>
    <w:rsid w:val="00FC4462"/>
    <w:rsid w:val="00FC469A"/>
    <w:rsid w:val="00FC46A6"/>
    <w:rsid w:val="00FC4C04"/>
    <w:rsid w:val="00FC4DDC"/>
    <w:rsid w:val="00FC5B39"/>
    <w:rsid w:val="00FC6456"/>
    <w:rsid w:val="00FC6CEB"/>
    <w:rsid w:val="00FC733F"/>
    <w:rsid w:val="00FD049E"/>
    <w:rsid w:val="00FD13F1"/>
    <w:rsid w:val="00FD1577"/>
    <w:rsid w:val="00FD231A"/>
    <w:rsid w:val="00FD45C1"/>
    <w:rsid w:val="00FD51A8"/>
    <w:rsid w:val="00FD587B"/>
    <w:rsid w:val="00FD5AC0"/>
    <w:rsid w:val="00FD74F4"/>
    <w:rsid w:val="00FE0055"/>
    <w:rsid w:val="00FE2014"/>
    <w:rsid w:val="00FE2CAC"/>
    <w:rsid w:val="00FE3021"/>
    <w:rsid w:val="00FE3A22"/>
    <w:rsid w:val="00FE4C90"/>
    <w:rsid w:val="00FE6AC9"/>
    <w:rsid w:val="00FE71E1"/>
    <w:rsid w:val="00FE78BA"/>
    <w:rsid w:val="00FE7B0E"/>
    <w:rsid w:val="00FF2590"/>
    <w:rsid w:val="00FF28D3"/>
    <w:rsid w:val="00FF5C26"/>
    <w:rsid w:val="00FF5CF4"/>
    <w:rsid w:val="00FF7BDC"/>
    <w:rsid w:val="135F33A4"/>
    <w:rsid w:val="19C5CA08"/>
    <w:rsid w:val="1F14EF3E"/>
    <w:rsid w:val="2292329C"/>
    <w:rsid w:val="2FD04BFC"/>
    <w:rsid w:val="3B4A6E82"/>
    <w:rsid w:val="3F925E3C"/>
    <w:rsid w:val="5F6B04AF"/>
    <w:rsid w:val="679BF0D9"/>
    <w:rsid w:val="6AADAC0C"/>
    <w:rsid w:val="6AD3919B"/>
    <w:rsid w:val="72CDA152"/>
    <w:rsid w:val="7E694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7E15F"/>
  <w15:docId w15:val="{AEA55AED-1272-4B0F-86FD-027A1756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8BC"/>
    <w:pPr>
      <w:spacing w:after="120" w:line="285" w:lineRule="atLeast"/>
    </w:pPr>
    <w:rPr>
      <w:rFonts w:ascii="Trebuchet MS" w:eastAsia="Times New Roman" w:hAnsi="Trebuchet MS" w:cs="Trebuchet MS"/>
      <w:color w:val="333333"/>
      <w:lang w:val="en-US" w:eastAsia="en-US"/>
    </w:rPr>
  </w:style>
  <w:style w:type="paragraph" w:styleId="Heading1">
    <w:name w:val="heading 1"/>
    <w:basedOn w:val="Normal"/>
    <w:next w:val="Normal"/>
    <w:link w:val="Heading1Char"/>
    <w:uiPriority w:val="99"/>
    <w:qFormat/>
    <w:rsid w:val="00E11E6C"/>
    <w:pPr>
      <w:spacing w:before="72" w:after="24"/>
      <w:outlineLvl w:val="0"/>
    </w:pPr>
    <w:rPr>
      <w:rFonts w:eastAsia="Calibri" w:cs="Times New Roman"/>
      <w:b/>
      <w:bCs/>
      <w:sz w:val="21"/>
      <w:szCs w:val="21"/>
    </w:rPr>
  </w:style>
  <w:style w:type="paragraph" w:styleId="Heading2">
    <w:name w:val="heading 2"/>
    <w:basedOn w:val="Normal"/>
    <w:link w:val="Heading2Char"/>
    <w:uiPriority w:val="99"/>
    <w:qFormat/>
    <w:rsid w:val="00D46592"/>
    <w:pPr>
      <w:spacing w:before="100" w:beforeAutospacing="1" w:after="100" w:afterAutospacing="1" w:line="240" w:lineRule="auto"/>
      <w:outlineLvl w:val="1"/>
    </w:pPr>
    <w:rPr>
      <w:rFonts w:ascii="Times New Roman" w:eastAsia="Calibri" w:hAnsi="Times New Roman" w:cs="Times New Roman"/>
      <w:b/>
      <w:bCs/>
      <w:color w:val="auto"/>
      <w:sz w:val="36"/>
      <w:szCs w:val="36"/>
    </w:rPr>
  </w:style>
  <w:style w:type="paragraph" w:styleId="Heading3">
    <w:name w:val="heading 3"/>
    <w:basedOn w:val="Normal"/>
    <w:next w:val="Normal"/>
    <w:link w:val="Heading3Char"/>
    <w:semiHidden/>
    <w:unhideWhenUsed/>
    <w:qFormat/>
    <w:locked/>
    <w:rsid w:val="00E20E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link w:val="Heading6Char"/>
    <w:uiPriority w:val="99"/>
    <w:qFormat/>
    <w:rsid w:val="00D46592"/>
    <w:pPr>
      <w:spacing w:before="100" w:beforeAutospacing="1" w:after="100" w:afterAutospacing="1" w:line="240" w:lineRule="auto"/>
      <w:outlineLvl w:val="5"/>
    </w:pPr>
    <w:rPr>
      <w:rFonts w:ascii="Times New Roman" w:eastAsia="Calibri" w:hAnsi="Times New Roman" w:cs="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1E6C"/>
    <w:rPr>
      <w:rFonts w:ascii="Trebuchet MS" w:hAnsi="Trebuchet MS" w:cs="Trebuchet MS"/>
      <w:b/>
      <w:bCs/>
      <w:color w:val="333333"/>
      <w:sz w:val="21"/>
      <w:szCs w:val="21"/>
    </w:rPr>
  </w:style>
  <w:style w:type="character" w:customStyle="1" w:styleId="Heading2Char">
    <w:name w:val="Heading 2 Char"/>
    <w:link w:val="Heading2"/>
    <w:uiPriority w:val="99"/>
    <w:locked/>
    <w:rsid w:val="00D46592"/>
    <w:rPr>
      <w:rFonts w:ascii="Times New Roman" w:hAnsi="Times New Roman" w:cs="Times New Roman"/>
      <w:b/>
      <w:bCs/>
      <w:sz w:val="36"/>
      <w:szCs w:val="36"/>
    </w:rPr>
  </w:style>
  <w:style w:type="character" w:customStyle="1" w:styleId="Heading6Char">
    <w:name w:val="Heading 6 Char"/>
    <w:link w:val="Heading6"/>
    <w:uiPriority w:val="99"/>
    <w:locked/>
    <w:rsid w:val="00D46592"/>
    <w:rPr>
      <w:rFonts w:ascii="Times New Roman" w:hAnsi="Times New Roman" w:cs="Times New Roman"/>
      <w:b/>
      <w:bCs/>
      <w:sz w:val="15"/>
      <w:szCs w:val="15"/>
    </w:rPr>
  </w:style>
  <w:style w:type="paragraph" w:styleId="NormalWeb">
    <w:name w:val="Normal (Web)"/>
    <w:basedOn w:val="Normal"/>
    <w:uiPriority w:val="99"/>
    <w:semiHidden/>
    <w:rsid w:val="00D46592"/>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uiPriority w:val="99"/>
    <w:rsid w:val="00D46592"/>
    <w:rPr>
      <w:rFonts w:cs="Times New Roman"/>
    </w:rPr>
  </w:style>
  <w:style w:type="character" w:styleId="Hyperlink">
    <w:name w:val="Hyperlink"/>
    <w:uiPriority w:val="99"/>
    <w:rsid w:val="00D46592"/>
    <w:rPr>
      <w:rFonts w:cs="Times New Roman"/>
      <w:color w:val="0000FF"/>
      <w:u w:val="single"/>
    </w:rPr>
  </w:style>
  <w:style w:type="character" w:customStyle="1" w:styleId="apple-style-span">
    <w:name w:val="apple-style-span"/>
    <w:uiPriority w:val="99"/>
    <w:rsid w:val="0028147D"/>
    <w:rPr>
      <w:rFonts w:cs="Times New Roman"/>
    </w:rPr>
  </w:style>
  <w:style w:type="paragraph" w:customStyle="1" w:styleId="ListParagraph1">
    <w:name w:val="List Paragraph1"/>
    <w:basedOn w:val="Normal"/>
    <w:uiPriority w:val="99"/>
    <w:qFormat/>
    <w:rsid w:val="00E11E6C"/>
    <w:pPr>
      <w:ind w:left="720"/>
    </w:pPr>
  </w:style>
  <w:style w:type="character" w:customStyle="1" w:styleId="BookTitle1">
    <w:name w:val="Book Title1"/>
    <w:uiPriority w:val="99"/>
    <w:qFormat/>
    <w:rsid w:val="009862B4"/>
    <w:rPr>
      <w:rFonts w:cs="Times New Roman"/>
      <w:b/>
      <w:bCs/>
      <w:smallCaps/>
      <w:spacing w:val="5"/>
    </w:rPr>
  </w:style>
  <w:style w:type="paragraph" w:styleId="Title">
    <w:name w:val="Title"/>
    <w:basedOn w:val="Normal"/>
    <w:next w:val="Normal"/>
    <w:link w:val="TitleChar"/>
    <w:uiPriority w:val="99"/>
    <w:qFormat/>
    <w:rsid w:val="009862B4"/>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TitleChar">
    <w:name w:val="Title Char"/>
    <w:link w:val="Title"/>
    <w:uiPriority w:val="99"/>
    <w:locked/>
    <w:rsid w:val="009862B4"/>
    <w:rPr>
      <w:rFonts w:ascii="Cambria" w:hAnsi="Cambria" w:cs="Cambria"/>
      <w:color w:val="17365D"/>
      <w:spacing w:val="5"/>
      <w:kern w:val="28"/>
      <w:sz w:val="52"/>
      <w:szCs w:val="52"/>
    </w:rPr>
  </w:style>
  <w:style w:type="paragraph" w:styleId="Header">
    <w:name w:val="header"/>
    <w:basedOn w:val="Normal"/>
    <w:link w:val="HeaderChar"/>
    <w:uiPriority w:val="99"/>
    <w:rsid w:val="00CD3548"/>
    <w:pPr>
      <w:tabs>
        <w:tab w:val="center" w:pos="4680"/>
        <w:tab w:val="right" w:pos="9360"/>
      </w:tabs>
      <w:spacing w:after="0" w:line="240" w:lineRule="auto"/>
    </w:pPr>
    <w:rPr>
      <w:rFonts w:eastAsia="Calibri" w:cs="Times New Roman"/>
    </w:rPr>
  </w:style>
  <w:style w:type="character" w:customStyle="1" w:styleId="HeaderChar">
    <w:name w:val="Header Char"/>
    <w:link w:val="Header"/>
    <w:uiPriority w:val="99"/>
    <w:locked/>
    <w:rsid w:val="00CD3548"/>
    <w:rPr>
      <w:rFonts w:ascii="Trebuchet MS" w:hAnsi="Trebuchet MS" w:cs="Trebuchet MS"/>
      <w:color w:val="333333"/>
      <w:sz w:val="20"/>
      <w:szCs w:val="20"/>
    </w:rPr>
  </w:style>
  <w:style w:type="paragraph" w:styleId="Footer">
    <w:name w:val="footer"/>
    <w:basedOn w:val="Normal"/>
    <w:link w:val="FooterChar"/>
    <w:uiPriority w:val="99"/>
    <w:rsid w:val="00CD3548"/>
    <w:pPr>
      <w:tabs>
        <w:tab w:val="center" w:pos="4680"/>
        <w:tab w:val="right" w:pos="9360"/>
      </w:tabs>
      <w:spacing w:after="0" w:line="240" w:lineRule="auto"/>
    </w:pPr>
    <w:rPr>
      <w:rFonts w:eastAsia="Calibri" w:cs="Times New Roman"/>
    </w:rPr>
  </w:style>
  <w:style w:type="character" w:customStyle="1" w:styleId="FooterChar">
    <w:name w:val="Footer Char"/>
    <w:link w:val="Footer"/>
    <w:uiPriority w:val="99"/>
    <w:locked/>
    <w:rsid w:val="00CD3548"/>
    <w:rPr>
      <w:rFonts w:ascii="Trebuchet MS" w:hAnsi="Trebuchet MS" w:cs="Trebuchet MS"/>
      <w:color w:val="333333"/>
      <w:sz w:val="20"/>
      <w:szCs w:val="20"/>
    </w:rPr>
  </w:style>
  <w:style w:type="paragraph" w:styleId="BalloonText">
    <w:name w:val="Balloon Text"/>
    <w:basedOn w:val="Normal"/>
    <w:link w:val="BalloonTextChar"/>
    <w:uiPriority w:val="99"/>
    <w:semiHidden/>
    <w:rsid w:val="008115D8"/>
    <w:pPr>
      <w:spacing w:after="0" w:line="240" w:lineRule="auto"/>
    </w:pPr>
    <w:rPr>
      <w:rFonts w:ascii="Tahoma" w:eastAsia="Calibri" w:hAnsi="Tahoma" w:cs="Times New Roman"/>
      <w:sz w:val="16"/>
      <w:szCs w:val="16"/>
    </w:rPr>
  </w:style>
  <w:style w:type="character" w:customStyle="1" w:styleId="BalloonTextChar">
    <w:name w:val="Balloon Text Char"/>
    <w:link w:val="BalloonText"/>
    <w:uiPriority w:val="99"/>
    <w:semiHidden/>
    <w:locked/>
    <w:rsid w:val="008115D8"/>
    <w:rPr>
      <w:rFonts w:ascii="Tahoma" w:hAnsi="Tahoma" w:cs="Tahoma"/>
      <w:color w:val="333333"/>
      <w:sz w:val="16"/>
      <w:szCs w:val="16"/>
    </w:rPr>
  </w:style>
  <w:style w:type="paragraph" w:styleId="DocumentMap">
    <w:name w:val="Document Map"/>
    <w:basedOn w:val="Normal"/>
    <w:link w:val="DocumentMapChar"/>
    <w:uiPriority w:val="99"/>
    <w:semiHidden/>
    <w:rsid w:val="00C201CF"/>
    <w:pPr>
      <w:spacing w:after="0" w:line="240" w:lineRule="auto"/>
    </w:pPr>
    <w:rPr>
      <w:rFonts w:ascii="Tahoma" w:eastAsia="Calibri" w:hAnsi="Tahoma" w:cs="Times New Roman"/>
      <w:sz w:val="16"/>
      <w:szCs w:val="16"/>
    </w:rPr>
  </w:style>
  <w:style w:type="character" w:customStyle="1" w:styleId="DocumentMapChar">
    <w:name w:val="Document Map Char"/>
    <w:link w:val="DocumentMap"/>
    <w:uiPriority w:val="99"/>
    <w:semiHidden/>
    <w:locked/>
    <w:rsid w:val="00C201CF"/>
    <w:rPr>
      <w:rFonts w:ascii="Tahoma" w:hAnsi="Tahoma" w:cs="Tahoma"/>
      <w:color w:val="333333"/>
      <w:sz w:val="16"/>
      <w:szCs w:val="16"/>
    </w:rPr>
  </w:style>
  <w:style w:type="character" w:styleId="CommentReference">
    <w:name w:val="annotation reference"/>
    <w:uiPriority w:val="99"/>
    <w:semiHidden/>
    <w:rsid w:val="003F0E7D"/>
    <w:rPr>
      <w:rFonts w:cs="Times New Roman"/>
      <w:sz w:val="16"/>
      <w:szCs w:val="16"/>
    </w:rPr>
  </w:style>
  <w:style w:type="paragraph" w:styleId="CommentText">
    <w:name w:val="annotation text"/>
    <w:basedOn w:val="Normal"/>
    <w:link w:val="CommentTextChar"/>
    <w:uiPriority w:val="99"/>
    <w:semiHidden/>
    <w:rsid w:val="003F0E7D"/>
    <w:pPr>
      <w:spacing w:line="240" w:lineRule="auto"/>
    </w:pPr>
    <w:rPr>
      <w:rFonts w:eastAsia="Calibri" w:cs="Times New Roman"/>
    </w:rPr>
  </w:style>
  <w:style w:type="character" w:customStyle="1" w:styleId="CommentTextChar">
    <w:name w:val="Comment Text Char"/>
    <w:link w:val="CommentText"/>
    <w:uiPriority w:val="99"/>
    <w:semiHidden/>
    <w:locked/>
    <w:rsid w:val="003F0E7D"/>
    <w:rPr>
      <w:rFonts w:ascii="Trebuchet MS" w:hAnsi="Trebuchet MS" w:cs="Trebuchet MS"/>
      <w:color w:val="333333"/>
      <w:sz w:val="20"/>
      <w:szCs w:val="20"/>
    </w:rPr>
  </w:style>
  <w:style w:type="paragraph" w:styleId="CommentSubject">
    <w:name w:val="annotation subject"/>
    <w:basedOn w:val="CommentText"/>
    <w:next w:val="CommentText"/>
    <w:link w:val="CommentSubjectChar"/>
    <w:uiPriority w:val="99"/>
    <w:semiHidden/>
    <w:rsid w:val="003F0E7D"/>
    <w:rPr>
      <w:b/>
      <w:bCs/>
    </w:rPr>
  </w:style>
  <w:style w:type="character" w:customStyle="1" w:styleId="CommentSubjectChar">
    <w:name w:val="Comment Subject Char"/>
    <w:link w:val="CommentSubject"/>
    <w:uiPriority w:val="99"/>
    <w:semiHidden/>
    <w:locked/>
    <w:rsid w:val="003F0E7D"/>
    <w:rPr>
      <w:rFonts w:ascii="Trebuchet MS" w:hAnsi="Trebuchet MS" w:cs="Trebuchet MS"/>
      <w:b/>
      <w:bCs/>
      <w:color w:val="333333"/>
      <w:sz w:val="20"/>
      <w:szCs w:val="20"/>
    </w:rPr>
  </w:style>
  <w:style w:type="character" w:customStyle="1" w:styleId="platne">
    <w:name w:val="platne"/>
    <w:uiPriority w:val="99"/>
    <w:rsid w:val="00103313"/>
    <w:rPr>
      <w:rFonts w:cs="Times New Roman"/>
    </w:rPr>
  </w:style>
  <w:style w:type="paragraph" w:customStyle="1" w:styleId="Podnadpis">
    <w:name w:val="Podnadpis"/>
    <w:basedOn w:val="Normal"/>
    <w:uiPriority w:val="99"/>
    <w:rsid w:val="00C76270"/>
    <w:pPr>
      <w:numPr>
        <w:numId w:val="2"/>
      </w:numPr>
      <w:spacing w:before="120" w:line="240" w:lineRule="auto"/>
      <w:jc w:val="both"/>
    </w:pPr>
    <w:rPr>
      <w:rFonts w:ascii="Times New Roman" w:hAnsi="Times New Roman" w:cs="Times New Roman"/>
      <w:b/>
      <w:color w:val="auto"/>
      <w:sz w:val="24"/>
      <w:lang w:val="cs-CZ" w:eastAsia="cs-CZ"/>
    </w:rPr>
  </w:style>
  <w:style w:type="paragraph" w:customStyle="1" w:styleId="Legal2L2">
    <w:name w:val="Legal2_L2"/>
    <w:basedOn w:val="Normal"/>
    <w:next w:val="Normal"/>
    <w:uiPriority w:val="99"/>
    <w:rsid w:val="00402D6C"/>
    <w:pPr>
      <w:tabs>
        <w:tab w:val="left" w:pos="1440"/>
      </w:tabs>
      <w:spacing w:after="240" w:line="240" w:lineRule="auto"/>
      <w:outlineLvl w:val="1"/>
    </w:pPr>
    <w:rPr>
      <w:rFonts w:ascii="Times New Roman" w:hAnsi="Times New Roman" w:cs="Times New Roman"/>
      <w:color w:val="auto"/>
      <w:sz w:val="24"/>
      <w:lang w:eastAsia="cs-CZ"/>
    </w:rPr>
  </w:style>
  <w:style w:type="paragraph" w:customStyle="1" w:styleId="MACNormal">
    <w:name w:val="MACNormal"/>
    <w:uiPriority w:val="99"/>
    <w:rsid w:val="00B4394A"/>
    <w:pPr>
      <w:widowControl w:val="0"/>
      <w:tabs>
        <w:tab w:val="left" w:pos="-1440"/>
        <w:tab w:val="left" w:pos="-720"/>
      </w:tabs>
      <w:suppressAutoHyphens/>
    </w:pPr>
    <w:rPr>
      <w:rFonts w:ascii="Kino MT" w:eastAsia="Times New Roman" w:hAnsi="Kino MT"/>
      <w:color w:val="000000"/>
      <w:sz w:val="21"/>
      <w:lang w:val="en-US" w:eastAsia="en-US"/>
    </w:rPr>
  </w:style>
  <w:style w:type="character" w:customStyle="1" w:styleId="CommentTextChar1">
    <w:name w:val="Comment Text Char1"/>
    <w:uiPriority w:val="99"/>
    <w:semiHidden/>
    <w:locked/>
    <w:rsid w:val="00AE1C11"/>
    <w:rPr>
      <w:rFonts w:ascii="Trebuchet MS" w:hAnsi="Trebuchet MS" w:cs="Trebuchet MS"/>
      <w:color w:val="333333"/>
      <w:sz w:val="20"/>
      <w:szCs w:val="20"/>
    </w:rPr>
  </w:style>
  <w:style w:type="paragraph" w:styleId="Revision">
    <w:name w:val="Revision"/>
    <w:hidden/>
    <w:uiPriority w:val="99"/>
    <w:semiHidden/>
    <w:rsid w:val="003F3896"/>
    <w:rPr>
      <w:rFonts w:ascii="Trebuchet MS" w:eastAsia="Times New Roman" w:hAnsi="Trebuchet MS" w:cs="Trebuchet MS"/>
      <w:color w:val="333333"/>
      <w:lang w:val="en-US" w:eastAsia="en-US"/>
    </w:rPr>
  </w:style>
  <w:style w:type="paragraph" w:styleId="ListParagraph">
    <w:name w:val="List Paragraph"/>
    <w:basedOn w:val="Normal"/>
    <w:uiPriority w:val="34"/>
    <w:qFormat/>
    <w:rsid w:val="00E329B4"/>
    <w:pPr>
      <w:ind w:left="720"/>
      <w:contextualSpacing/>
    </w:pPr>
  </w:style>
  <w:style w:type="character" w:styleId="FollowedHyperlink">
    <w:name w:val="FollowedHyperlink"/>
    <w:basedOn w:val="DefaultParagraphFont"/>
    <w:uiPriority w:val="99"/>
    <w:semiHidden/>
    <w:unhideWhenUsed/>
    <w:rsid w:val="007F3D36"/>
    <w:rPr>
      <w:color w:val="954F72" w:themeColor="followedHyperlink"/>
      <w:u w:val="single"/>
    </w:rPr>
  </w:style>
  <w:style w:type="character" w:styleId="UnresolvedMention">
    <w:name w:val="Unresolved Mention"/>
    <w:basedOn w:val="DefaultParagraphFont"/>
    <w:uiPriority w:val="99"/>
    <w:semiHidden/>
    <w:unhideWhenUsed/>
    <w:rsid w:val="00A40E60"/>
    <w:rPr>
      <w:color w:val="605E5C"/>
      <w:shd w:val="clear" w:color="auto" w:fill="E1DFDD"/>
    </w:rPr>
  </w:style>
  <w:style w:type="character" w:customStyle="1" w:styleId="Heading3Char">
    <w:name w:val="Heading 3 Char"/>
    <w:basedOn w:val="DefaultParagraphFont"/>
    <w:link w:val="Heading3"/>
    <w:semiHidden/>
    <w:rsid w:val="00E20ED8"/>
    <w:rPr>
      <w:rFonts w:asciiTheme="majorHAnsi" w:eastAsiaTheme="majorEastAsia" w:hAnsiTheme="majorHAnsi" w:cstheme="majorBidi"/>
      <w:color w:val="1F4D78"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645727">
      <w:bodyDiv w:val="1"/>
      <w:marLeft w:val="0"/>
      <w:marRight w:val="0"/>
      <w:marTop w:val="0"/>
      <w:marBottom w:val="0"/>
      <w:divBdr>
        <w:top w:val="none" w:sz="0" w:space="0" w:color="auto"/>
        <w:left w:val="none" w:sz="0" w:space="0" w:color="auto"/>
        <w:bottom w:val="none" w:sz="0" w:space="0" w:color="auto"/>
        <w:right w:val="none" w:sz="0" w:space="0" w:color="auto"/>
      </w:divBdr>
    </w:div>
    <w:div w:id="287971575">
      <w:bodyDiv w:val="1"/>
      <w:marLeft w:val="0"/>
      <w:marRight w:val="0"/>
      <w:marTop w:val="0"/>
      <w:marBottom w:val="0"/>
      <w:divBdr>
        <w:top w:val="none" w:sz="0" w:space="0" w:color="auto"/>
        <w:left w:val="none" w:sz="0" w:space="0" w:color="auto"/>
        <w:bottom w:val="none" w:sz="0" w:space="0" w:color="auto"/>
        <w:right w:val="none" w:sz="0" w:space="0" w:color="auto"/>
      </w:divBdr>
    </w:div>
    <w:div w:id="495613618">
      <w:bodyDiv w:val="1"/>
      <w:marLeft w:val="0"/>
      <w:marRight w:val="0"/>
      <w:marTop w:val="0"/>
      <w:marBottom w:val="0"/>
      <w:divBdr>
        <w:top w:val="none" w:sz="0" w:space="0" w:color="auto"/>
        <w:left w:val="none" w:sz="0" w:space="0" w:color="auto"/>
        <w:bottom w:val="none" w:sz="0" w:space="0" w:color="auto"/>
        <w:right w:val="none" w:sz="0" w:space="0" w:color="auto"/>
      </w:divBdr>
    </w:div>
    <w:div w:id="1387991036">
      <w:marLeft w:val="0"/>
      <w:marRight w:val="0"/>
      <w:marTop w:val="0"/>
      <w:marBottom w:val="0"/>
      <w:divBdr>
        <w:top w:val="none" w:sz="0" w:space="0" w:color="auto"/>
        <w:left w:val="none" w:sz="0" w:space="0" w:color="auto"/>
        <w:bottom w:val="none" w:sz="0" w:space="0" w:color="auto"/>
        <w:right w:val="none" w:sz="0" w:space="0" w:color="auto"/>
      </w:divBdr>
    </w:div>
    <w:div w:id="1387991037">
      <w:marLeft w:val="0"/>
      <w:marRight w:val="0"/>
      <w:marTop w:val="0"/>
      <w:marBottom w:val="0"/>
      <w:divBdr>
        <w:top w:val="none" w:sz="0" w:space="0" w:color="auto"/>
        <w:left w:val="none" w:sz="0" w:space="0" w:color="auto"/>
        <w:bottom w:val="none" w:sz="0" w:space="0" w:color="auto"/>
        <w:right w:val="none" w:sz="0" w:space="0" w:color="auto"/>
      </w:divBdr>
    </w:div>
    <w:div w:id="1387991038">
      <w:marLeft w:val="0"/>
      <w:marRight w:val="0"/>
      <w:marTop w:val="0"/>
      <w:marBottom w:val="0"/>
      <w:divBdr>
        <w:top w:val="none" w:sz="0" w:space="0" w:color="auto"/>
        <w:left w:val="none" w:sz="0" w:space="0" w:color="auto"/>
        <w:bottom w:val="none" w:sz="0" w:space="0" w:color="auto"/>
        <w:right w:val="none" w:sz="0" w:space="0" w:color="auto"/>
      </w:divBdr>
    </w:div>
    <w:div w:id="1387991039">
      <w:marLeft w:val="0"/>
      <w:marRight w:val="0"/>
      <w:marTop w:val="0"/>
      <w:marBottom w:val="0"/>
      <w:divBdr>
        <w:top w:val="none" w:sz="0" w:space="0" w:color="auto"/>
        <w:left w:val="none" w:sz="0" w:space="0" w:color="auto"/>
        <w:bottom w:val="none" w:sz="0" w:space="0" w:color="auto"/>
        <w:right w:val="none" w:sz="0" w:space="0" w:color="auto"/>
      </w:divBdr>
    </w:div>
    <w:div w:id="1417507979">
      <w:bodyDiv w:val="1"/>
      <w:marLeft w:val="0"/>
      <w:marRight w:val="0"/>
      <w:marTop w:val="0"/>
      <w:marBottom w:val="0"/>
      <w:divBdr>
        <w:top w:val="none" w:sz="0" w:space="0" w:color="auto"/>
        <w:left w:val="none" w:sz="0" w:space="0" w:color="auto"/>
        <w:bottom w:val="none" w:sz="0" w:space="0" w:color="auto"/>
        <w:right w:val="none" w:sz="0" w:space="0" w:color="auto"/>
      </w:divBdr>
    </w:div>
    <w:div w:id="1755467227">
      <w:marLeft w:val="0"/>
      <w:marRight w:val="0"/>
      <w:marTop w:val="0"/>
      <w:marBottom w:val="0"/>
      <w:divBdr>
        <w:top w:val="none" w:sz="0" w:space="0" w:color="auto"/>
        <w:left w:val="none" w:sz="0" w:space="0" w:color="auto"/>
        <w:bottom w:val="none" w:sz="0" w:space="0" w:color="auto"/>
        <w:right w:val="none" w:sz="0" w:space="0" w:color="auto"/>
      </w:divBdr>
    </w:div>
    <w:div w:id="1755467228">
      <w:marLeft w:val="0"/>
      <w:marRight w:val="0"/>
      <w:marTop w:val="0"/>
      <w:marBottom w:val="0"/>
      <w:divBdr>
        <w:top w:val="none" w:sz="0" w:space="0" w:color="auto"/>
        <w:left w:val="none" w:sz="0" w:space="0" w:color="auto"/>
        <w:bottom w:val="none" w:sz="0" w:space="0" w:color="auto"/>
        <w:right w:val="none" w:sz="0" w:space="0" w:color="auto"/>
      </w:divBdr>
    </w:div>
    <w:div w:id="1755467229">
      <w:marLeft w:val="0"/>
      <w:marRight w:val="0"/>
      <w:marTop w:val="0"/>
      <w:marBottom w:val="0"/>
      <w:divBdr>
        <w:top w:val="none" w:sz="0" w:space="0" w:color="auto"/>
        <w:left w:val="none" w:sz="0" w:space="0" w:color="auto"/>
        <w:bottom w:val="none" w:sz="0" w:space="0" w:color="auto"/>
        <w:right w:val="none" w:sz="0" w:space="0" w:color="auto"/>
      </w:divBdr>
    </w:div>
    <w:div w:id="1755467230">
      <w:marLeft w:val="0"/>
      <w:marRight w:val="0"/>
      <w:marTop w:val="0"/>
      <w:marBottom w:val="0"/>
      <w:divBdr>
        <w:top w:val="none" w:sz="0" w:space="0" w:color="auto"/>
        <w:left w:val="none" w:sz="0" w:space="0" w:color="auto"/>
        <w:bottom w:val="none" w:sz="0" w:space="0" w:color="auto"/>
        <w:right w:val="none" w:sz="0" w:space="0" w:color="auto"/>
      </w:divBdr>
    </w:div>
    <w:div w:id="1816869889">
      <w:bodyDiv w:val="1"/>
      <w:marLeft w:val="0"/>
      <w:marRight w:val="0"/>
      <w:marTop w:val="0"/>
      <w:marBottom w:val="0"/>
      <w:divBdr>
        <w:top w:val="none" w:sz="0" w:space="0" w:color="auto"/>
        <w:left w:val="none" w:sz="0" w:space="0" w:color="auto"/>
        <w:bottom w:val="none" w:sz="0" w:space="0" w:color="auto"/>
        <w:right w:val="none" w:sz="0" w:space="0" w:color="auto"/>
      </w:divBdr>
    </w:div>
    <w:div w:id="2087266198">
      <w:bodyDiv w:val="1"/>
      <w:marLeft w:val="0"/>
      <w:marRight w:val="0"/>
      <w:marTop w:val="0"/>
      <w:marBottom w:val="0"/>
      <w:divBdr>
        <w:top w:val="none" w:sz="0" w:space="0" w:color="auto"/>
        <w:left w:val="none" w:sz="0" w:space="0" w:color="auto"/>
        <w:bottom w:val="none" w:sz="0" w:space="0" w:color="auto"/>
        <w:right w:val="none" w:sz="0" w:space="0" w:color="auto"/>
      </w:divBdr>
    </w:div>
    <w:div w:id="21349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metalama.net/" TargetMode="External"/><Relationship Id="rId18" Type="http://schemas.openxmlformats.org/officeDocument/2006/relationships/hyperlink" Target="https://www.postsharp.net/subscrip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ostsharp.il/metalama/pricing" TargetMode="External"/><Relationship Id="rId7" Type="http://schemas.openxmlformats.org/officeDocument/2006/relationships/styles" Target="styles.xml"/><Relationship Id="rId12" Type="http://schemas.openxmlformats.org/officeDocument/2006/relationships/hyperlink" Target="https://doc.postsharp.net/" TargetMode="External"/><Relationship Id="rId17" Type="http://schemas.openxmlformats.org/officeDocument/2006/relationships/hyperlink" Target="https://doc.metalama.net/"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doc.postsharp.net/" TargetMode="External"/><Relationship Id="rId20" Type="http://schemas.openxmlformats.org/officeDocument/2006/relationships/hyperlink" Target="https://www.postsharp.net/il/pric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postsharp.net/support/policie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postsharp.net/support/polic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ostsharp.net/support/policies" TargetMode="External"/><Relationship Id="rId22" Type="http://schemas.openxmlformats.org/officeDocument/2006/relationships/header" Target="header1.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D8C81871AC9E48BE6220AF052B886E" ma:contentTypeVersion="18" ma:contentTypeDescription="Create a new document." ma:contentTypeScope="" ma:versionID="9de3f23d595518527915c7fc84c7b9f5">
  <xsd:schema xmlns:xsd="http://www.w3.org/2001/XMLSchema" xmlns:xs="http://www.w3.org/2001/XMLSchema" xmlns:p="http://schemas.microsoft.com/office/2006/metadata/properties" xmlns:ns2="7eddb9a5-02fb-4dd3-9888-5c23fbf6615e" xmlns:ns3="62cb17b3-d63f-4914-becd-598ec9abaf1d" targetNamespace="http://schemas.microsoft.com/office/2006/metadata/properties" ma:root="true" ma:fieldsID="55b103d50691acbc6693f1f07c43810a" ns2:_="" ns3:_="">
    <xsd:import namespace="7eddb9a5-02fb-4dd3-9888-5c23fbf6615e"/>
    <xsd:import namespace="62cb17b3-d63f-4914-becd-598ec9abaf1d"/>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OCR"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db9a5-02fb-4dd3-9888-5c23fbf661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f12ba7-e84d-446e-b734-2715b838dd88}" ma:internalName="TaxCatchAll" ma:showField="CatchAllData" ma:web="7eddb9a5-02fb-4dd3-9888-5c23fbf661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cb17b3-d63f-4914-becd-598ec9abaf1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a2284b0-e479-4e25-9f48-73999d73a2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cb17b3-d63f-4914-becd-598ec9abaf1d">
      <Terms xmlns="http://schemas.microsoft.com/office/infopath/2007/PartnerControls"/>
    </lcf76f155ced4ddcb4097134ff3c332f>
    <TaxCatchAll xmlns="7eddb9a5-02fb-4dd3-9888-5c23fbf6615e" xsi:nil="true"/>
  </documentManagement>
</p:properties>
</file>

<file path=customXml/itemProps1.xml><?xml version="1.0" encoding="utf-8"?>
<ds:datastoreItem xmlns:ds="http://schemas.openxmlformats.org/officeDocument/2006/customXml" ds:itemID="{DD35CB91-785F-4CBA-BD81-1767C618BE6C}">
  <ds:schemaRefs>
    <ds:schemaRef ds:uri="http://schemas.openxmlformats.org/officeDocument/2006/bibliography"/>
  </ds:schemaRefs>
</ds:datastoreItem>
</file>

<file path=customXml/itemProps2.xml><?xml version="1.0" encoding="utf-8"?>
<ds:datastoreItem xmlns:ds="http://schemas.openxmlformats.org/officeDocument/2006/customXml" ds:itemID="{73EFCBA4-CCE0-43E5-9910-0CF40264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db9a5-02fb-4dd3-9888-5c23fbf6615e"/>
    <ds:schemaRef ds:uri="62cb17b3-d63f-4914-becd-598ec9aba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0FBC9-5675-4F1D-B0B5-B693F6CF4DFE}">
  <ds:schemaRefs>
    <ds:schemaRef ds:uri="http://schemas.microsoft.com/sharepoint/v3/contenttype/forms"/>
  </ds:schemaRefs>
</ds:datastoreItem>
</file>

<file path=customXml/itemProps4.xml><?xml version="1.0" encoding="utf-8"?>
<ds:datastoreItem xmlns:ds="http://schemas.openxmlformats.org/officeDocument/2006/customXml" ds:itemID="{E387ADE6-35A4-4DA9-BDED-0B7F378C6BB0}">
  <ds:schemaRefs>
    <ds:schemaRef ds:uri="http://schemas.openxmlformats.org/officeDocument/2006/bibliography"/>
  </ds:schemaRefs>
</ds:datastoreItem>
</file>

<file path=customXml/itemProps5.xml><?xml version="1.0" encoding="utf-8"?>
<ds:datastoreItem xmlns:ds="http://schemas.openxmlformats.org/officeDocument/2006/customXml" ds:itemID="{9AA92B87-883E-46D5-9E1B-1A8FB23AAD69}">
  <ds:schemaRefs>
    <ds:schemaRef ds:uri="http://schemas.microsoft.com/office/2006/metadata/properties"/>
    <ds:schemaRef ds:uri="http://schemas.microsoft.com/office/infopath/2007/PartnerControls"/>
    <ds:schemaRef ds:uri="62cb17b3-d63f-4914-becd-598ec9abaf1d"/>
    <ds:schemaRef ds:uri="7eddb9a5-02fb-4dd3-9888-5c23fbf6615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15</Pages>
  <Words>7993</Words>
  <Characters>45563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License Agreement for PostSharp</vt:lpstr>
    </vt:vector>
  </TitlesOfParts>
  <Company/>
  <LinksUpToDate>false</LinksUpToDate>
  <CharactersWithSpaces>53450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 for PostSharp</dc:title>
  <dc:subject/>
  <dc:creator>Gael Fraiteur</dc:creator>
  <cp:keywords/>
  <cp:lastModifiedBy>Gael Fraiteur</cp:lastModifiedBy>
  <cp:revision>35</cp:revision>
  <cp:lastPrinted>2023-09-13T09:00:00Z</cp:lastPrinted>
  <dcterms:created xsi:type="dcterms:W3CDTF">2025-03-05T12:56:00Z</dcterms:created>
  <dcterms:modified xsi:type="dcterms:W3CDTF">2025-04-07T08:47:00Z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0x010100F3D8C81871AC9E48BE6220AF052B886E</vt:lpwstr>
  </property>
  <property fmtid="{D5CDD505-2E9C-101B-9397-08002B2CF9AE}" pid="3" name="MediaServiceImageTags">
    <vt:lpwstr/>
  </property>
  <property fmtid="{D5CDD505-2E9C-101B-9397-08002B2CF9AE}" pid="4" name="GrammarlyDocumentId">
    <vt:lpwstr>788d3f90903b556d30f70ac490c25b3dc6dd2fa452cf90e95761152011186bd1</vt:lpwstr>
  </property>
</Properties>
</file>